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314" w:type="dxa"/>
        <w:tblInd w:w="-459" w:type="dxa"/>
        <w:tblBorders>
          <w:bottom w:val="single" w:color="auto" w:sz="4" w:space="0"/>
        </w:tblBorders>
        <w:tblLook w:val="01E0" w:firstRow="1" w:lastRow="1" w:firstColumn="1" w:lastColumn="1" w:noHBand="0" w:noVBand="0"/>
      </w:tblPr>
      <w:tblGrid>
        <w:gridCol w:w="500"/>
        <w:gridCol w:w="6852"/>
        <w:gridCol w:w="2962"/>
      </w:tblGrid>
      <w:tr w:rsidRPr="007C2A7F" w:rsidR="00A80767" w:rsidTr="00826D53" w14:paraId="3DEAF32A" w14:textId="77777777">
        <w:trPr>
          <w:trHeight w:val="282"/>
        </w:trPr>
        <w:tc>
          <w:tcPr>
            <w:tcW w:w="500" w:type="dxa"/>
            <w:vMerge w:val="restart"/>
            <w:tcBorders>
              <w:bottom w:val="nil"/>
            </w:tcBorders>
            <w:textDirection w:val="btLr"/>
          </w:tcPr>
          <w:p w:rsidRPr="00B24FC9" w:rsidR="00A80767" w:rsidP="00826D53" w:rsidRDefault="00A80767" w14:paraId="6178DDCA" w14:textId="77777777">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rsidRPr="00B24FC9" w:rsidR="00A80767" w:rsidP="00826D53" w:rsidRDefault="00A80767" w14:paraId="74E16E10" w14:textId="77777777">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4F4F377F" wp14:editId="2D10E45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28A">
              <w:rPr>
                <w:rFonts w:cs="Tahoma"/>
                <w:b/>
                <w:bCs/>
                <w:color w:val="365F91" w:themeColor="accent1" w:themeShade="BF"/>
                <w:szCs w:val="22"/>
              </w:rPr>
              <w:t>World Meteorological Organization</w:t>
            </w:r>
          </w:p>
          <w:p w:rsidRPr="00B24FC9" w:rsidR="00A80767" w:rsidP="00826D53" w:rsidRDefault="0085728A" w14:paraId="07485A4C" w14:textId="77777777">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rsidRPr="00B24FC9" w:rsidR="00A80767" w:rsidP="00826D53" w:rsidRDefault="0085728A" w14:paraId="7DBCBA19" w14:textId="77777777">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Seventy-Sixth Session</w:t>
            </w:r>
            <w:r w:rsidRPr="00B24FC9" w:rsidR="00A80767">
              <w:rPr>
                <w:rFonts w:cstheme="minorBidi"/>
                <w:b/>
                <w:snapToGrid w:val="0"/>
                <w:color w:val="365F91" w:themeColor="accent1" w:themeShade="BF"/>
                <w:szCs w:val="22"/>
              </w:rPr>
              <w:br/>
            </w:r>
            <w:r>
              <w:rPr>
                <w:snapToGrid w:val="0"/>
                <w:color w:val="365F91" w:themeColor="accent1" w:themeShade="BF"/>
                <w:szCs w:val="22"/>
              </w:rPr>
              <w:t>27 February to 3 March 2023, Geneva</w:t>
            </w:r>
          </w:p>
        </w:tc>
        <w:tc>
          <w:tcPr>
            <w:tcW w:w="2962" w:type="dxa"/>
          </w:tcPr>
          <w:p w:rsidRPr="00FA3986" w:rsidR="00A80767" w:rsidP="00826D53" w:rsidRDefault="0085728A" w14:paraId="4C3C3C87" w14:textId="77777777">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EC-76/Doc. 3.2(1</w:t>
            </w:r>
            <w:r w:rsidR="00026ADD">
              <w:rPr>
                <w:rFonts w:cs="Tahoma"/>
                <w:b/>
                <w:bCs/>
                <w:color w:val="365F91" w:themeColor="accent1" w:themeShade="BF"/>
                <w:szCs w:val="22"/>
                <w:lang w:val="fr-FR"/>
              </w:rPr>
              <w:t>9</w:t>
            </w:r>
            <w:r>
              <w:rPr>
                <w:rFonts w:cs="Tahoma"/>
                <w:b/>
                <w:bCs/>
                <w:color w:val="365F91" w:themeColor="accent1" w:themeShade="BF"/>
                <w:szCs w:val="22"/>
                <w:lang w:val="fr-FR"/>
              </w:rPr>
              <w:t>)</w:t>
            </w:r>
          </w:p>
        </w:tc>
      </w:tr>
      <w:tr w:rsidRPr="00B24FC9" w:rsidR="00A80767" w:rsidTr="00826D53" w14:paraId="4EF81435" w14:textId="77777777">
        <w:trPr>
          <w:trHeight w:val="730"/>
        </w:trPr>
        <w:tc>
          <w:tcPr>
            <w:tcW w:w="500" w:type="dxa"/>
            <w:vMerge/>
            <w:tcBorders>
              <w:bottom w:val="nil"/>
            </w:tcBorders>
          </w:tcPr>
          <w:p w:rsidRPr="00FA3986" w:rsidR="00A80767" w:rsidP="00826D53" w:rsidRDefault="00A80767" w14:paraId="797F7037" w14:textId="77777777">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rsidRPr="00FA3986" w:rsidR="00A80767" w:rsidP="00826D53" w:rsidRDefault="00A80767" w14:paraId="2900E5A5" w14:textId="77777777">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rsidRPr="00B24FC9" w:rsidR="00A80767" w:rsidP="00826D53" w:rsidRDefault="00A80767" w14:paraId="2276A191" w14:textId="77777777">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5C1D71">
              <w:rPr>
                <w:rFonts w:cs="Tahoma"/>
                <w:color w:val="365F91" w:themeColor="accent1" w:themeShade="BF"/>
                <w:szCs w:val="22"/>
              </w:rPr>
              <w:t xml:space="preserve">President of </w:t>
            </w:r>
            <w:r w:rsidR="00BF4D95">
              <w:rPr>
                <w:rFonts w:cs="Tahoma"/>
                <w:color w:val="365F91" w:themeColor="accent1" w:themeShade="BF"/>
                <w:szCs w:val="22"/>
              </w:rPr>
              <w:t>INFCOM</w:t>
            </w:r>
            <w:r w:rsidRPr="00B24FC9">
              <w:rPr>
                <w:rFonts w:cs="Tahoma"/>
                <w:color w:val="365F91" w:themeColor="accent1" w:themeShade="BF"/>
                <w:szCs w:val="22"/>
              </w:rPr>
              <w:t xml:space="preserve"> </w:t>
            </w:r>
          </w:p>
          <w:p w:rsidRPr="00B24FC9" w:rsidR="00A80767" w:rsidP="00826D53" w:rsidRDefault="00484AD9" w14:paraId="3C20FB1D" w14:textId="393D6EB6">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30</w:t>
            </w:r>
            <w:r w:rsidR="0085728A">
              <w:rPr>
                <w:rFonts w:cs="Tahoma"/>
                <w:color w:val="365F91" w:themeColor="accent1" w:themeShade="BF"/>
                <w:szCs w:val="22"/>
              </w:rPr>
              <w:t>.XI.2022</w:t>
            </w:r>
          </w:p>
          <w:p w:rsidRPr="00B24FC9" w:rsidR="00A80767" w:rsidP="00826D53" w:rsidRDefault="00A80767" w14:paraId="584E4D4B" w14:textId="4B0E243C">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ins w:author="Enrico Fucile" w:date="2023-02-27T11:04:00Z" w:id="0">
              <w:r w:rsidR="00D74634">
                <w:rPr>
                  <w:rFonts w:cs="Tahoma"/>
                  <w:b/>
                  <w:bCs/>
                  <w:color w:val="365F91" w:themeColor="accent1" w:themeShade="BF"/>
                  <w:szCs w:val="22"/>
                </w:rPr>
                <w:t xml:space="preserve"> </w:t>
              </w:r>
              <w:proofErr w:type="spellStart"/>
              <w:r w:rsidR="00D74634">
                <w:rPr>
                  <w:rFonts w:cs="Tahoma"/>
                  <w:b/>
                  <w:bCs/>
                  <w:color w:val="365F91" w:themeColor="accent1" w:themeShade="BF"/>
                  <w:szCs w:val="22"/>
                </w:rPr>
                <w:t>WiP</w:t>
              </w:r>
              <w:proofErr w:type="spellEnd"/>
              <w:r w:rsidR="00D74634">
                <w:rPr>
                  <w:rFonts w:cs="Tahoma"/>
                  <w:b/>
                  <w:bCs/>
                  <w:color w:val="365F91" w:themeColor="accent1" w:themeShade="BF"/>
                  <w:szCs w:val="22"/>
                </w:rPr>
                <w:t xml:space="preserve"> </w:t>
              </w:r>
            </w:ins>
          </w:p>
        </w:tc>
      </w:tr>
    </w:tbl>
    <w:p w:rsidRPr="00B24FC9" w:rsidR="00A80767" w:rsidP="00A80767" w:rsidRDefault="0085728A" w14:paraId="1E2C068E" w14:textId="77777777">
      <w:pPr>
        <w:pStyle w:val="WMOBodyText"/>
        <w:ind w:left="2977" w:hanging="2977"/>
      </w:pPr>
      <w:r>
        <w:rPr>
          <w:b/>
          <w:bCs/>
        </w:rPr>
        <w:t>AGENDA ITEM 3:</w:t>
      </w:r>
      <w:r>
        <w:rPr>
          <w:b/>
          <w:bCs/>
        </w:rPr>
        <w:tab/>
      </w:r>
      <w:r>
        <w:rPr>
          <w:b/>
          <w:bCs/>
        </w:rPr>
        <w:t>IMPLEMENTATION OF CONGRESS DECISIONS: TECHNICAL MATTERS</w:t>
      </w:r>
    </w:p>
    <w:p w:rsidRPr="00B24FC9" w:rsidR="00A80767" w:rsidP="00A80767" w:rsidRDefault="0085728A" w14:paraId="1A042C23" w14:textId="77777777">
      <w:pPr>
        <w:pStyle w:val="WMOBodyText"/>
        <w:ind w:left="2977" w:hanging="2977"/>
      </w:pPr>
      <w:r>
        <w:rPr>
          <w:b/>
          <w:bCs/>
        </w:rPr>
        <w:t>AGENDA ITEM 3.2:</w:t>
      </w:r>
      <w:r>
        <w:rPr>
          <w:b/>
          <w:bCs/>
        </w:rPr>
        <w:tab/>
      </w:r>
      <w:r>
        <w:rPr>
          <w:b/>
          <w:bCs/>
        </w:rPr>
        <w:t>Long-term goal 2: Earth system observations and predictions</w:t>
      </w:r>
    </w:p>
    <w:p w:rsidR="00A80767" w:rsidP="00A80767" w:rsidRDefault="00105649" w14:paraId="2D1DF72F" w14:textId="77777777">
      <w:pPr>
        <w:pStyle w:val="Heading1"/>
      </w:pPr>
      <w:bookmarkStart w:name="_APPENDIX_A:_" w:id="1"/>
      <w:bookmarkEnd w:id="1"/>
      <w:r w:rsidRPr="00105649">
        <w:t>Implementation plan update of the WMO Information System</w:t>
      </w:r>
      <w:r>
        <w:t> </w:t>
      </w:r>
      <w:r w:rsidRPr="00105649">
        <w:t>2.0</w:t>
      </w:r>
    </w:p>
    <w:p w:rsidR="00092CAE" w:rsidP="00092CAE" w:rsidRDefault="00092CAE" w14:paraId="71A08FF3" w14:textId="77777777">
      <w:pPr>
        <w:pStyle w:val="WMOBodyText"/>
      </w:pPr>
    </w:p>
    <w:tbl>
      <w:tblPr>
        <w:tblStyle w:val="TableGrid"/>
        <w:tblW w:w="5000" w:type="pct"/>
        <w:jc w:val="center"/>
        <w:tblBorders>
          <w:insideH w:val="none" w:color="auto" w:sz="0" w:space="0"/>
          <w:insideV w:val="none" w:color="auto" w:sz="0" w:space="0"/>
        </w:tblBorders>
        <w:tblLook w:val="04A0" w:firstRow="1" w:lastRow="0" w:firstColumn="1" w:lastColumn="0" w:noHBand="0" w:noVBand="1"/>
      </w:tblPr>
      <w:tblGrid>
        <w:gridCol w:w="9629"/>
      </w:tblGrid>
      <w:tr w:rsidRPr="00DE48B4" w:rsidR="000731AA" w:rsidTr="00CF19AA" w14:paraId="12A14FDB" w14:textId="77777777">
        <w:trPr>
          <w:jc w:val="center"/>
        </w:trPr>
        <w:tc>
          <w:tcPr>
            <w:tcW w:w="5000" w:type="pct"/>
          </w:tcPr>
          <w:p w:rsidR="000731AA" w:rsidP="00CF19AA" w:rsidRDefault="000731AA" w14:paraId="37BF613A" w14:textId="77777777">
            <w:pPr>
              <w:pStyle w:val="WMOBodyText"/>
              <w:spacing w:before="120" w:after="120"/>
              <w:jc w:val="center"/>
              <w:rPr>
                <w:rFonts w:ascii="Verdana Bold" w:hAnsi="Verdana Bold" w:cstheme="minorHAnsi"/>
                <w:b/>
                <w:bCs/>
                <w:caps/>
              </w:rPr>
            </w:pPr>
            <w:r w:rsidRPr="00DE48B4">
              <w:rPr>
                <w:rFonts w:ascii="Verdana Bold" w:hAnsi="Verdana Bold" w:cstheme="minorHAnsi"/>
                <w:b/>
                <w:bCs/>
                <w:caps/>
              </w:rPr>
              <w:t>Summary</w:t>
            </w:r>
          </w:p>
          <w:p w:rsidRPr="00E264A3" w:rsidR="000731AA" w:rsidP="00CF19AA" w:rsidRDefault="000731AA" w14:paraId="4401C2F7" w14:textId="77777777">
            <w:pPr>
              <w:pStyle w:val="WMOBodyText"/>
              <w:spacing w:before="120" w:after="120"/>
              <w:jc w:val="center"/>
              <w:rPr>
                <w:i/>
                <w:iCs/>
              </w:rPr>
            </w:pPr>
          </w:p>
        </w:tc>
      </w:tr>
      <w:tr w:rsidRPr="00DE48B4" w:rsidR="000731AA" w:rsidTr="00CF19AA" w14:paraId="1B80CE42" w14:textId="77777777">
        <w:trPr>
          <w:jc w:val="center"/>
        </w:trPr>
        <w:tc>
          <w:tcPr>
            <w:tcW w:w="5000" w:type="pct"/>
          </w:tcPr>
          <w:p w:rsidRPr="009E5BAE" w:rsidR="009E5BAE" w:rsidP="00CF19AA" w:rsidRDefault="000731AA" w14:paraId="51813B08" w14:textId="77777777">
            <w:pPr>
              <w:pStyle w:val="WMOBodyText"/>
              <w:spacing w:before="120" w:after="120"/>
              <w:jc w:val="left"/>
            </w:pPr>
            <w:r w:rsidRPr="000E67E2">
              <w:rPr>
                <w:b/>
                <w:bCs/>
              </w:rPr>
              <w:t>Document presented by:</w:t>
            </w:r>
            <w:r>
              <w:t xml:space="preserve"> </w:t>
            </w:r>
            <w:r w:rsidR="009E5BAE">
              <w:t xml:space="preserve">President of </w:t>
            </w:r>
            <w:r w:rsidR="00BF4D95">
              <w:t>INFCO</w:t>
            </w:r>
            <w:r w:rsidR="009E5BAE">
              <w:t>M</w:t>
            </w:r>
          </w:p>
          <w:p w:rsidRPr="0046748C" w:rsidR="000731AA" w:rsidP="00CF19AA" w:rsidRDefault="000731AA" w14:paraId="65C27DC4" w14:textId="77777777">
            <w:pPr>
              <w:pStyle w:val="WMOBodyText"/>
              <w:spacing w:before="120" w:after="120"/>
              <w:jc w:val="left"/>
            </w:pPr>
            <w:r w:rsidRPr="00A35159">
              <w:rPr>
                <w:b/>
                <w:bCs/>
              </w:rPr>
              <w:t xml:space="preserve">Strategic objective 2020–2023: </w:t>
            </w:r>
            <w:r w:rsidRPr="0046748C" w:rsidR="0046748C">
              <w:t>2.2</w:t>
            </w:r>
          </w:p>
          <w:p w:rsidR="000731AA" w:rsidP="00CF19AA" w:rsidRDefault="000731AA" w14:paraId="715FBC90" w14:textId="77777777">
            <w:pPr>
              <w:pStyle w:val="WMOBodyText"/>
              <w:spacing w:before="120" w:after="120"/>
              <w:jc w:val="left"/>
            </w:pPr>
            <w:r w:rsidRPr="000E67E2">
              <w:rPr>
                <w:b/>
                <w:bCs/>
              </w:rPr>
              <w:t>Financial and administrative implications:</w:t>
            </w:r>
            <w:r>
              <w:t xml:space="preserve"> </w:t>
            </w:r>
            <w:r w:rsidRPr="0046748C">
              <w:t>within the parameters of the Strategic and Operational Plans 2020–2023, will be reflected in the Strategic and Operational Plans 2024–2027.</w:t>
            </w:r>
          </w:p>
          <w:p w:rsidR="000731AA" w:rsidP="00CF19AA" w:rsidRDefault="000731AA" w14:paraId="00D1E3E4" w14:textId="77777777">
            <w:pPr>
              <w:pStyle w:val="WMOBodyText"/>
              <w:spacing w:before="120" w:after="120"/>
              <w:jc w:val="left"/>
            </w:pPr>
            <w:r w:rsidRPr="000E67E2">
              <w:rPr>
                <w:b/>
                <w:bCs/>
              </w:rPr>
              <w:t>Key implementers:</w:t>
            </w:r>
            <w:r>
              <w:t xml:space="preserve"> </w:t>
            </w:r>
            <w:r w:rsidRPr="0046748C">
              <w:t>INFCOM and RAs</w:t>
            </w:r>
          </w:p>
          <w:p w:rsidR="000731AA" w:rsidP="00CF19AA" w:rsidRDefault="000731AA" w14:paraId="0F2053CF" w14:textId="04CD204D">
            <w:pPr>
              <w:pStyle w:val="WMOBodyText"/>
              <w:spacing w:before="120" w:after="120"/>
              <w:jc w:val="left"/>
            </w:pPr>
            <w:r w:rsidRPr="000E67E2">
              <w:rPr>
                <w:b/>
                <w:bCs/>
              </w:rPr>
              <w:t>Time</w:t>
            </w:r>
            <w:r w:rsidR="00484AD9">
              <w:rPr>
                <w:b/>
                <w:bCs/>
              </w:rPr>
              <w:t xml:space="preserve"> </w:t>
            </w:r>
            <w:r w:rsidRPr="000E67E2">
              <w:rPr>
                <w:b/>
                <w:bCs/>
              </w:rPr>
              <w:t>frame:</w:t>
            </w:r>
            <w:r>
              <w:t xml:space="preserve"> </w:t>
            </w:r>
            <w:r w:rsidRPr="0046748C">
              <w:t>2023</w:t>
            </w:r>
            <w:r w:rsidR="00D81ED2">
              <w:t>–2</w:t>
            </w:r>
            <w:r w:rsidRPr="0046748C">
              <w:t>027</w:t>
            </w:r>
          </w:p>
          <w:p w:rsidRPr="00FC7A14" w:rsidR="000731AA" w:rsidP="00CF19AA" w:rsidRDefault="000731AA" w14:paraId="663BE598" w14:textId="77777777">
            <w:pPr>
              <w:pStyle w:val="WMOBodyText"/>
              <w:spacing w:before="120" w:after="120"/>
              <w:jc w:val="left"/>
            </w:pPr>
            <w:r w:rsidRPr="000E67E2">
              <w:rPr>
                <w:b/>
                <w:bCs/>
              </w:rPr>
              <w:t>Action expected:</w:t>
            </w:r>
            <w:r>
              <w:t xml:space="preserve"> </w:t>
            </w:r>
            <w:r w:rsidRPr="0046748C" w:rsidR="0046748C">
              <w:t>R</w:t>
            </w:r>
            <w:proofErr w:type="spellStart"/>
            <w:r w:rsidRPr="0046748C">
              <w:t>eview</w:t>
            </w:r>
            <w:proofErr w:type="spellEnd"/>
            <w:r w:rsidRPr="0046748C">
              <w:t xml:space="preserve"> the proposed draft </w:t>
            </w:r>
            <w:r w:rsidR="00FC7A14">
              <w:t>resolution.</w:t>
            </w:r>
          </w:p>
          <w:p w:rsidRPr="00DE48B4" w:rsidR="000731AA" w:rsidP="00CF19AA" w:rsidRDefault="000731AA" w14:paraId="22E3E2CE" w14:textId="77777777">
            <w:pPr>
              <w:pStyle w:val="WMOBodyText"/>
              <w:spacing w:before="120" w:after="120"/>
              <w:jc w:val="left"/>
            </w:pPr>
          </w:p>
        </w:tc>
      </w:tr>
    </w:tbl>
    <w:p w:rsidR="00092CAE" w:rsidRDefault="00092CAE" w14:paraId="37757027" w14:textId="77777777">
      <w:pPr>
        <w:tabs>
          <w:tab w:val="clear" w:pos="1134"/>
        </w:tabs>
        <w:jc w:val="left"/>
      </w:pPr>
    </w:p>
    <w:p w:rsidR="00331964" w:rsidRDefault="00331964" w14:paraId="2F5C4828" w14:textId="77777777">
      <w:pPr>
        <w:tabs>
          <w:tab w:val="clear" w:pos="1134"/>
        </w:tabs>
        <w:jc w:val="left"/>
        <w:rPr>
          <w:rFonts w:eastAsia="Verdana" w:cs="Verdana"/>
          <w:lang w:eastAsia="zh-TW"/>
        </w:rPr>
      </w:pPr>
      <w:r>
        <w:br w:type="page"/>
      </w:r>
    </w:p>
    <w:p w:rsidRPr="00B24FC9" w:rsidR="00A80767" w:rsidP="00A80767" w:rsidRDefault="00A80767" w14:paraId="02490505" w14:textId="77777777">
      <w:pPr>
        <w:pStyle w:val="Heading1"/>
      </w:pPr>
      <w:r w:rsidRPr="00B24FC9">
        <w:t>DRAFT RESOLUTION</w:t>
      </w:r>
    </w:p>
    <w:p w:rsidRPr="00B24FC9" w:rsidR="00A80767" w:rsidP="00A80767" w:rsidRDefault="00A80767" w14:paraId="4652462A" w14:textId="77777777">
      <w:pPr>
        <w:pStyle w:val="Heading2"/>
      </w:pPr>
      <w:r w:rsidRPr="00B24FC9">
        <w:t xml:space="preserve">Draft Resolution </w:t>
      </w:r>
      <w:r w:rsidR="0085728A">
        <w:t>3.2(1</w:t>
      </w:r>
      <w:r w:rsidR="00026ADD">
        <w:t>9</w:t>
      </w:r>
      <w:r w:rsidR="0085728A">
        <w:t>)</w:t>
      </w:r>
      <w:r w:rsidRPr="00B24FC9">
        <w:t xml:space="preserve">/1 </w:t>
      </w:r>
      <w:r w:rsidR="0085728A">
        <w:t>(EC-76)</w:t>
      </w:r>
    </w:p>
    <w:p w:rsidRPr="00AA57A1" w:rsidR="00AA57A1" w:rsidP="00AA57A1" w:rsidRDefault="00AA57A1" w14:paraId="5D5A9FB0" w14:textId="77777777">
      <w:pPr>
        <w:pStyle w:val="Heading2"/>
      </w:pPr>
      <w:r w:rsidRPr="00AA57A1">
        <w:t>Implementation plan update of the WMO Information System 2.0</w:t>
      </w:r>
    </w:p>
    <w:p w:rsidRPr="008F6F23" w:rsidR="00AB0C4D" w:rsidP="00AB0C4D" w:rsidRDefault="00AB0C4D" w14:paraId="78ACF907" w14:textId="77777777">
      <w:pPr>
        <w:tabs>
          <w:tab w:val="clear" w:pos="1134"/>
        </w:tabs>
        <w:spacing w:before="240"/>
        <w:jc w:val="left"/>
        <w:rPr>
          <w:rFonts w:eastAsia="Verdana" w:cs="Verdana"/>
          <w:lang w:eastAsia="zh-TW"/>
        </w:rPr>
      </w:pPr>
      <w:r w:rsidRPr="008F6F23">
        <w:rPr>
          <w:rFonts w:eastAsia="Verdana" w:cs="Verdana"/>
          <w:lang w:eastAsia="zh-TW"/>
        </w:rPr>
        <w:t>THE EXECUTIVE COUNCIL,</w:t>
      </w:r>
    </w:p>
    <w:p w:rsidRPr="008F6F23" w:rsidR="00AB0C4D" w:rsidP="00AB0C4D" w:rsidRDefault="00AB0C4D" w14:paraId="1EDA766F" w14:textId="149D5435">
      <w:pPr>
        <w:tabs>
          <w:tab w:val="clear" w:pos="1134"/>
        </w:tabs>
        <w:spacing w:before="240"/>
        <w:ind w:right="-284"/>
        <w:jc w:val="left"/>
        <w:rPr>
          <w:rFonts w:eastAsia="Verdana" w:cs="Verdana"/>
          <w:b/>
          <w:bCs/>
          <w:lang w:eastAsia="zh-TW"/>
        </w:rPr>
      </w:pPr>
      <w:r w:rsidRPr="008F6F23">
        <w:rPr>
          <w:rFonts w:eastAsia="Verdana" w:cs="Verdana"/>
          <w:b/>
          <w:bCs/>
          <w:lang w:eastAsia="zh-TW"/>
        </w:rPr>
        <w:t xml:space="preserve">Recalling </w:t>
      </w:r>
      <w:hyperlink w:history="1" w:anchor="page=365" r:id="rId12">
        <w:r w:rsidRPr="008F6F23">
          <w:rPr>
            <w:rStyle w:val="Hyperlink"/>
            <w:rFonts w:eastAsia="Verdana" w:cs="Verdana"/>
            <w:lang w:eastAsia="zh-TW"/>
          </w:rPr>
          <w:t>Resolution 22 (EC-73)</w:t>
        </w:r>
      </w:hyperlink>
      <w:r w:rsidRPr="008F6F23">
        <w:rPr>
          <w:rFonts w:eastAsia="Verdana" w:cs="Verdana"/>
          <w:lang w:eastAsia="zh-TW"/>
        </w:rPr>
        <w:t xml:space="preserve"> - WMO Information System 2.0 implementation plan, functional architecture and demonstration projects, </w:t>
      </w:r>
    </w:p>
    <w:p w:rsidRPr="008F6F23" w:rsidR="00AB0C4D" w:rsidP="00AB0C4D" w:rsidRDefault="00AB0C4D" w14:paraId="3DFE4196" w14:textId="79E8D63D">
      <w:pPr>
        <w:tabs>
          <w:tab w:val="clear" w:pos="1134"/>
        </w:tabs>
        <w:spacing w:before="240"/>
        <w:jc w:val="left"/>
        <w:rPr>
          <w:rFonts w:eastAsia="Verdana" w:cs="Verdana"/>
          <w:b/>
          <w:bCs/>
          <w:lang w:eastAsia="zh-TW"/>
        </w:rPr>
      </w:pPr>
      <w:r w:rsidRPr="008F6F23">
        <w:rPr>
          <w:rFonts w:eastAsia="Verdana" w:cs="Verdana"/>
          <w:b/>
          <w:bCs/>
          <w:lang w:eastAsia="zh-TW"/>
        </w:rPr>
        <w:t xml:space="preserve">Noting </w:t>
      </w:r>
    </w:p>
    <w:p w:rsidRPr="008F6F23" w:rsidR="00AB0C4D" w:rsidP="00AB0C4D" w:rsidRDefault="00AB0C4D" w14:paraId="5E26F959" w14:textId="6B0FABE1">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(1)</w:t>
      </w:r>
      <w:r w:rsidRPr="008F6F23">
        <w:rPr>
          <w:rFonts w:ascii="Arial" w:hAnsi="Arial" w:eastAsia="Times New Roman" w:cs="Times New Roman"/>
          <w:sz w:val="22"/>
          <w:szCs w:val="22"/>
          <w:lang w:eastAsia="en-GB"/>
        </w:rPr>
        <w:tab/>
      </w:r>
      <w:r w:rsidRPr="008F6F23">
        <w:rPr>
          <w:rFonts w:eastAsia="Verdana" w:cs="Verdana"/>
          <w:lang w:eastAsia="en-GB"/>
        </w:rPr>
        <w:t xml:space="preserve">That the WMO Information System 2.0 (WIS 2.0) principles have been applied and tested through the demonstration projects (as reported in </w:t>
      </w:r>
      <w:hyperlink w:history="1" r:id="rId13">
        <w:r w:rsidRPr="008F6F23">
          <w:rPr>
            <w:rStyle w:val="Hyperlink"/>
            <w:rFonts w:eastAsia="Verdana" w:cs="Verdana"/>
            <w:lang w:eastAsia="en-GB"/>
          </w:rPr>
          <w:t>INFCOM-2/INF</w:t>
        </w:r>
        <w:r w:rsidR="00D67419">
          <w:rPr>
            <w:rStyle w:val="Hyperlink"/>
            <w:rFonts w:eastAsia="Verdana" w:cs="Verdana"/>
            <w:lang w:eastAsia="en-GB"/>
          </w:rPr>
          <w:t>.</w:t>
        </w:r>
        <w:r w:rsidRPr="008F6F23">
          <w:rPr>
            <w:rStyle w:val="Hyperlink"/>
            <w:rFonts w:eastAsia="Verdana" w:cs="Verdana"/>
            <w:lang w:eastAsia="en-GB"/>
          </w:rPr>
          <w:t xml:space="preserve"> 6.3.1(1)</w:t>
        </w:r>
      </w:hyperlink>
      <w:r w:rsidRPr="008F6F23">
        <w:rPr>
          <w:rFonts w:eastAsia="Verdana" w:cs="Verdana"/>
          <w:lang w:eastAsia="en-GB"/>
        </w:rPr>
        <w:t>) laying the foundations of WIS 2.0 Architecture,</w:t>
      </w:r>
    </w:p>
    <w:p w:rsidRPr="008F6F23" w:rsidR="00AB0C4D" w:rsidP="00AB0C4D" w:rsidRDefault="00AB0C4D" w14:paraId="1838ADB7" w14:textId="77777777">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 xml:space="preserve">(2) </w:t>
      </w:r>
      <w:r w:rsidRPr="008F6F23">
        <w:rPr>
          <w:rFonts w:eastAsia="Verdana" w:cs="Verdana"/>
          <w:lang w:eastAsia="en-GB"/>
        </w:rPr>
        <w:tab/>
      </w:r>
      <w:r w:rsidRPr="008F6F23">
        <w:rPr>
          <w:rFonts w:eastAsia="Verdana" w:cs="Verdana"/>
          <w:lang w:eastAsia="en-GB"/>
        </w:rPr>
        <w:t>That LDCs participated through the WIS 2.0 demonstration projects in the experimentation and testing of the technologies used in WIS 2.0 with the aim to demonstrate their suitability for the implementation in their technical environment,</w:t>
      </w:r>
    </w:p>
    <w:p w:rsidRPr="008F6F23" w:rsidR="00AB0C4D" w:rsidP="00AB0C4D" w:rsidRDefault="00AB0C4D" w14:paraId="516D0BEA" w14:textId="26688A8E">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(3)</w:t>
      </w:r>
      <w:r w:rsidRPr="008F6F23">
        <w:rPr>
          <w:rFonts w:eastAsia="Verdana" w:cs="Verdana"/>
          <w:lang w:eastAsia="en-GB"/>
        </w:rPr>
        <w:tab/>
      </w:r>
      <w:r w:rsidRPr="008F6F23">
        <w:rPr>
          <w:rFonts w:eastAsia="Verdana" w:cs="Verdana"/>
          <w:lang w:eastAsia="en-GB"/>
        </w:rPr>
        <w:t>That the WMO disciplines and domains mentioned in the WMO Unified Data Policy (</w:t>
      </w:r>
      <w:hyperlink w:history="1" w:anchor="page=9" r:id="rId14">
        <w:r w:rsidRPr="008F6F23">
          <w:rPr>
            <w:rStyle w:val="Hyperlink"/>
            <w:rFonts w:eastAsia="Verdana" w:cs="Verdana"/>
            <w:lang w:eastAsia="en-GB"/>
          </w:rPr>
          <w:t>Resolution 1 (Cg-Ext</w:t>
        </w:r>
        <w:r w:rsidR="00B45916">
          <w:rPr>
            <w:rStyle w:val="Hyperlink"/>
            <w:rFonts w:eastAsia="Verdana" w:cs="Verdana"/>
            <w:lang w:eastAsia="en-GB"/>
          </w:rPr>
          <w:t>(</w:t>
        </w:r>
        <w:r w:rsidRPr="008F6F23">
          <w:rPr>
            <w:rStyle w:val="Hyperlink"/>
            <w:rFonts w:eastAsia="Verdana" w:cs="Verdana"/>
            <w:lang w:eastAsia="en-GB"/>
          </w:rPr>
          <w:t>2021</w:t>
        </w:r>
        <w:r w:rsidR="00B45916">
          <w:rPr>
            <w:rStyle w:val="Hyperlink"/>
            <w:rFonts w:eastAsia="Verdana" w:cs="Verdana"/>
            <w:lang w:eastAsia="en-GB"/>
          </w:rPr>
          <w:t>)</w:t>
        </w:r>
        <w:r w:rsidRPr="008F6F23">
          <w:rPr>
            <w:rStyle w:val="Hyperlink"/>
            <w:rFonts w:eastAsia="Verdana" w:cs="Verdana"/>
            <w:lang w:eastAsia="en-GB"/>
          </w:rPr>
          <w:t>)</w:t>
        </w:r>
      </w:hyperlink>
      <w:r w:rsidRPr="008F6F23">
        <w:rPr>
          <w:rStyle w:val="Hyperlink"/>
          <w:rFonts w:eastAsia="Verdana" w:cs="Verdana"/>
          <w:lang w:eastAsia="en-GB"/>
        </w:rPr>
        <w:t xml:space="preserve"> - </w:t>
      </w:r>
      <w:r w:rsidRPr="008F6F23">
        <w:rPr>
          <w:rStyle w:val="Hyperlink"/>
          <w:rFonts w:eastAsia="Verdana" w:cs="Verdana"/>
          <w:color w:val="auto"/>
          <w:lang w:eastAsia="zh-TW"/>
        </w:rPr>
        <w:t>WMO Unified Policy for the International Exchange of Earth System Data</w:t>
      </w:r>
      <w:r w:rsidRPr="008F6F23">
        <w:rPr>
          <w:rFonts w:eastAsia="Verdana" w:cs="Verdana"/>
          <w:lang w:eastAsia="en-GB"/>
        </w:rPr>
        <w:t xml:space="preserve">) participated to the demonstration projects phase providing valuable input for the development of WIS 2.0 technical architecture (see </w:t>
      </w:r>
      <w:hyperlink w:history="1" r:id="rId15">
        <w:r w:rsidRPr="008F6F23">
          <w:rPr>
            <w:rStyle w:val="Hyperlink"/>
            <w:rFonts w:eastAsia="Verdana" w:cs="Verdana"/>
            <w:lang w:eastAsia="en-GB"/>
          </w:rPr>
          <w:t>INFCOM-2/ INF</w:t>
        </w:r>
        <w:r w:rsidR="00A91A9E">
          <w:rPr>
            <w:rStyle w:val="Hyperlink"/>
            <w:rFonts w:eastAsia="Verdana" w:cs="Verdana"/>
            <w:lang w:eastAsia="en-GB"/>
          </w:rPr>
          <w:t>. </w:t>
        </w:r>
        <w:r w:rsidRPr="008F6F23">
          <w:rPr>
            <w:rStyle w:val="Hyperlink"/>
            <w:rFonts w:eastAsia="Verdana" w:cs="Verdana"/>
            <w:lang w:eastAsia="en-GB"/>
          </w:rPr>
          <w:t>6.3.1(1)</w:t>
        </w:r>
      </w:hyperlink>
      <w:r w:rsidRPr="008F6F23">
        <w:rPr>
          <w:rFonts w:eastAsia="Verdana" w:cs="Verdana"/>
          <w:lang w:eastAsia="en-GB"/>
        </w:rPr>
        <w:t>),</w:t>
      </w:r>
    </w:p>
    <w:p w:rsidRPr="008F6F23" w:rsidR="00AB0C4D" w:rsidP="00AB0C4D" w:rsidRDefault="00AB0C4D" w14:paraId="5F6EDFF4" w14:textId="32F11CDA">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(4)</w:t>
      </w:r>
      <w:r w:rsidRPr="008F6F23">
        <w:rPr>
          <w:rFonts w:eastAsia="Verdana" w:cs="Verdana"/>
          <w:lang w:eastAsia="en-GB"/>
        </w:rPr>
        <w:tab/>
      </w:r>
      <w:r w:rsidRPr="008F6F23">
        <w:rPr>
          <w:rFonts w:eastAsia="Verdana" w:cs="Verdana"/>
          <w:lang w:eastAsia="en-GB"/>
        </w:rPr>
        <w:t xml:space="preserve">That the project WIS 2.0 in a box has been established (see </w:t>
      </w:r>
      <w:hyperlink w:history="1" r:id="rId16">
        <w:r w:rsidRPr="008B4361">
          <w:rPr>
            <w:rStyle w:val="Hyperlink"/>
            <w:rFonts w:eastAsia="Verdana" w:cs="Verdana"/>
            <w:lang w:eastAsia="en-GB"/>
          </w:rPr>
          <w:t>INFCOM-2/INF</w:t>
        </w:r>
        <w:r w:rsidR="00FF02C6">
          <w:rPr>
            <w:rStyle w:val="Hyperlink"/>
            <w:rFonts w:eastAsia="Verdana" w:cs="Verdana"/>
            <w:lang w:eastAsia="en-GB"/>
          </w:rPr>
          <w:t>.</w:t>
        </w:r>
        <w:r w:rsidRPr="008B4361">
          <w:rPr>
            <w:rStyle w:val="Hyperlink"/>
            <w:rFonts w:eastAsia="Verdana" w:cs="Verdana"/>
            <w:lang w:eastAsia="en-GB"/>
          </w:rPr>
          <w:t xml:space="preserve"> 6.3.1(1)</w:t>
        </w:r>
        <w:r w:rsidRPr="00FE4B54">
          <w:rPr>
            <w:rStyle w:val="Hyperlink"/>
            <w:rFonts w:eastAsia="Verdana" w:cs="Verdana"/>
            <w:lang w:eastAsia="en-GB"/>
          </w:rPr>
          <w:t>)</w:t>
        </w:r>
      </w:hyperlink>
      <w:r w:rsidRPr="008F6F23">
        <w:rPr>
          <w:rFonts w:eastAsia="Verdana" w:cs="Verdana"/>
          <w:lang w:eastAsia="en-GB"/>
        </w:rPr>
        <w:t xml:space="preserve"> to foster the implementation of WIS 2.0 in the LDCs, SIDS</w:t>
      </w:r>
      <w:ins w:author="Enrico Fucile" w:date="2023-02-27T09:14:00Z" w:id="2">
        <w:r w:rsidR="007A2AF8">
          <w:rPr>
            <w:rFonts w:eastAsia="Verdana" w:cs="Verdana"/>
            <w:lang w:eastAsia="en-GB"/>
          </w:rPr>
          <w:t>, developing countries [</w:t>
        </w:r>
      </w:ins>
      <w:ins w:author="Enrico Fucile" w:date="2023-02-27T11:24:00Z" w:id="3">
        <w:r w:rsidR="00A77C2E">
          <w:rPr>
            <w:rFonts w:eastAsia="Verdana" w:cs="Verdana"/>
            <w:lang w:eastAsia="en-GB"/>
          </w:rPr>
          <w:t xml:space="preserve">Mr. </w:t>
        </w:r>
      </w:ins>
      <w:proofErr w:type="spellStart"/>
      <w:ins w:author="Enrico Fucile" w:date="2023-02-27T10:45:00Z" w:id="4">
        <w:r w:rsidR="006C0788">
          <w:rPr>
            <w:rFonts w:eastAsia="Verdana" w:cs="Verdana"/>
            <w:lang w:eastAsia="en-GB"/>
          </w:rPr>
          <w:t>Konate</w:t>
        </w:r>
      </w:ins>
      <w:proofErr w:type="spellEnd"/>
      <w:ins w:author="Enrico Fucile" w:date="2023-02-27T09:15:00Z" w:id="5">
        <w:r w:rsidR="007A2AF8">
          <w:rPr>
            <w:rFonts w:eastAsia="Verdana" w:cs="Verdana"/>
            <w:lang w:eastAsia="en-GB"/>
          </w:rPr>
          <w:t>]</w:t>
        </w:r>
      </w:ins>
      <w:r w:rsidRPr="008F6F23">
        <w:rPr>
          <w:rFonts w:eastAsia="Verdana" w:cs="Verdana"/>
          <w:lang w:eastAsia="en-GB"/>
        </w:rPr>
        <w:t xml:space="preserve"> and Members able to implement open-source software in their operations,</w:t>
      </w:r>
    </w:p>
    <w:p w:rsidRPr="008F6F23" w:rsidR="00AB0C4D" w:rsidP="00AB0C4D" w:rsidRDefault="00AB0C4D" w14:paraId="3B928C93" w14:textId="77777777">
      <w:pPr>
        <w:tabs>
          <w:tab w:val="clear" w:pos="1134"/>
        </w:tabs>
        <w:spacing w:before="240"/>
        <w:jc w:val="left"/>
        <w:rPr>
          <w:rFonts w:eastAsia="Verdana" w:cs="Verdana"/>
          <w:lang w:eastAsia="zh-TW"/>
        </w:rPr>
      </w:pPr>
      <w:r w:rsidRPr="008F6F23">
        <w:rPr>
          <w:rFonts w:eastAsia="Verdana" w:cs="Verdana"/>
          <w:b/>
          <w:bCs/>
          <w:lang w:eastAsia="zh-TW"/>
        </w:rPr>
        <w:t>Recognizing</w:t>
      </w:r>
      <w:r w:rsidRPr="008F6F23">
        <w:rPr>
          <w:rFonts w:eastAsia="Verdana" w:cs="Verdana"/>
          <w:lang w:eastAsia="zh-TW"/>
        </w:rPr>
        <w:t>:</w:t>
      </w:r>
    </w:p>
    <w:p w:rsidRPr="008F6F23" w:rsidR="00AB0C4D" w:rsidP="00AB0C4D" w:rsidRDefault="00AB0C4D" w14:paraId="0027C3B0" w14:textId="536CE7A3">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r>
      <w:r w:rsidRPr="008F6F23">
        <w:rPr>
          <w:rFonts w:eastAsia="Verdana" w:cs="Verdana"/>
          <w:lang w:eastAsia="en-GB"/>
        </w:rPr>
        <w:t>The compelling need of implementing a WMO Information System 2.0 able to support the WMO Unified Data Policy (</w:t>
      </w:r>
      <w:hyperlink w:history="1" w:anchor="page=9" r:id="rId17">
        <w:r w:rsidRPr="008F6F23">
          <w:rPr>
            <w:rStyle w:val="Hyperlink"/>
            <w:rFonts w:eastAsia="Verdana" w:cs="Verdana"/>
            <w:lang w:eastAsia="en-GB"/>
          </w:rPr>
          <w:t xml:space="preserve">Resolution 1 </w:t>
        </w:r>
        <w:r w:rsidR="00BA6BEC">
          <w:rPr>
            <w:rStyle w:val="Hyperlink"/>
            <w:rFonts w:eastAsia="Verdana" w:cs="Verdana"/>
            <w:lang w:eastAsia="en-GB"/>
          </w:rPr>
          <w:t>(</w:t>
        </w:r>
        <w:r w:rsidRPr="008F6F23">
          <w:rPr>
            <w:rStyle w:val="Hyperlink"/>
            <w:rFonts w:eastAsia="Verdana" w:cs="Verdana"/>
            <w:lang w:eastAsia="en-GB"/>
          </w:rPr>
          <w:t>Cg-Ext</w:t>
        </w:r>
        <w:r w:rsidR="00B45916">
          <w:rPr>
            <w:rStyle w:val="Hyperlink"/>
            <w:rFonts w:eastAsia="Verdana" w:cs="Verdana"/>
            <w:lang w:eastAsia="en-GB"/>
          </w:rPr>
          <w:t>(</w:t>
        </w:r>
        <w:r w:rsidRPr="008F6F23">
          <w:rPr>
            <w:rStyle w:val="Hyperlink"/>
            <w:rFonts w:eastAsia="Verdana" w:cs="Verdana"/>
            <w:lang w:eastAsia="en-GB"/>
          </w:rPr>
          <w:t>2021</w:t>
        </w:r>
      </w:hyperlink>
      <w:r w:rsidR="00B45916">
        <w:rPr>
          <w:rStyle w:val="Hyperlink"/>
          <w:rFonts w:eastAsia="Verdana" w:cs="Verdana"/>
          <w:lang w:eastAsia="en-GB"/>
        </w:rPr>
        <w:t>)</w:t>
      </w:r>
      <w:r w:rsidRPr="008F6F23">
        <w:rPr>
          <w:rFonts w:eastAsia="Verdana" w:cs="Verdana"/>
          <w:lang w:eastAsia="en-GB"/>
        </w:rPr>
        <w:t>) and the establishment of the Global Basic Observing Network (</w:t>
      </w:r>
      <w:hyperlink w:history="1" w:anchor="page=29" r:id="rId18">
        <w:r w:rsidRPr="008F6F23">
          <w:rPr>
            <w:rStyle w:val="Hyperlink"/>
            <w:rFonts w:eastAsia="Verdana" w:cs="Verdana"/>
            <w:lang w:eastAsia="en-GB"/>
          </w:rPr>
          <w:t xml:space="preserve">Resolution 2 </w:t>
        </w:r>
        <w:r w:rsidR="00BA6BEC">
          <w:rPr>
            <w:rStyle w:val="Hyperlink"/>
            <w:rFonts w:eastAsia="Verdana" w:cs="Verdana"/>
            <w:lang w:eastAsia="en-GB"/>
          </w:rPr>
          <w:t>(</w:t>
        </w:r>
        <w:r w:rsidRPr="008F6F23">
          <w:rPr>
            <w:rStyle w:val="Hyperlink"/>
            <w:rFonts w:eastAsia="Verdana" w:cs="Verdana"/>
            <w:lang w:eastAsia="en-GB"/>
          </w:rPr>
          <w:t>Cg-Ext</w:t>
        </w:r>
        <w:r w:rsidR="00B45916">
          <w:rPr>
            <w:rStyle w:val="Hyperlink"/>
            <w:rFonts w:eastAsia="Verdana" w:cs="Verdana"/>
            <w:lang w:eastAsia="en-GB"/>
          </w:rPr>
          <w:t>(</w:t>
        </w:r>
        <w:r w:rsidRPr="008F6F23">
          <w:rPr>
            <w:rStyle w:val="Hyperlink"/>
            <w:rFonts w:eastAsia="Verdana" w:cs="Verdana"/>
            <w:lang w:eastAsia="en-GB"/>
          </w:rPr>
          <w:t>2021</w:t>
        </w:r>
      </w:hyperlink>
      <w:r w:rsidR="00B45916">
        <w:rPr>
          <w:rStyle w:val="Hyperlink"/>
          <w:rFonts w:eastAsia="Verdana" w:cs="Verdana"/>
          <w:lang w:eastAsia="en-GB"/>
        </w:rPr>
        <w:t>)</w:t>
      </w:r>
      <w:r w:rsidR="00BA6BEC">
        <w:rPr>
          <w:rStyle w:val="Hyperlink"/>
          <w:rFonts w:eastAsia="Verdana" w:cs="Verdana"/>
          <w:lang w:eastAsia="en-GB"/>
        </w:rPr>
        <w:t>)</w:t>
      </w:r>
      <w:r w:rsidRPr="008F6F23">
        <w:rPr>
          <w:rStyle w:val="Hyperlink"/>
          <w:rFonts w:eastAsia="Verdana" w:cs="Verdana"/>
          <w:lang w:eastAsia="en-GB"/>
        </w:rPr>
        <w:t xml:space="preserve"> </w:t>
      </w:r>
      <w:r w:rsidRPr="008F6F23">
        <w:rPr>
          <w:rStyle w:val="Hyperlink"/>
          <w:rFonts w:eastAsia="Verdana" w:cs="Verdana"/>
          <w:color w:val="auto"/>
          <w:lang w:eastAsia="en-GB"/>
        </w:rPr>
        <w:t>- Amendments to the Technical Regulations related to the establishment of the Global Basic Observing Network</w:t>
      </w:r>
      <w:r w:rsidRPr="008F6F23">
        <w:rPr>
          <w:rFonts w:eastAsia="Verdana" w:cs="Verdana"/>
          <w:lang w:eastAsia="en-GB"/>
        </w:rPr>
        <w:t xml:space="preserve">), </w:t>
      </w:r>
    </w:p>
    <w:p w:rsidRPr="008F6F23" w:rsidR="00AB0C4D" w:rsidP="00AB0C4D" w:rsidRDefault="00AB0C4D" w14:paraId="108AFA14" w14:textId="13FF45EA">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r>
      <w:r w:rsidRPr="008F6F23">
        <w:rPr>
          <w:rFonts w:eastAsia="Verdana" w:cs="Verdana"/>
          <w:lang w:eastAsia="en-GB"/>
        </w:rPr>
        <w:t>The urgent need of developing the required technical and regulatory framework for enabling the international data exchange by all the disciplines and domains as required by the WMO Unified Data Policy (</w:t>
      </w:r>
      <w:hyperlink w:history="1" w:anchor="page=9" r:id="rId19">
        <w:r w:rsidRPr="008F6F23">
          <w:rPr>
            <w:rStyle w:val="Hyperlink"/>
            <w:rFonts w:eastAsia="Verdana" w:cs="Verdana"/>
            <w:lang w:eastAsia="en-GB"/>
          </w:rPr>
          <w:t xml:space="preserve">Resolution 1 </w:t>
        </w:r>
        <w:r w:rsidR="005104F9">
          <w:rPr>
            <w:rStyle w:val="Hyperlink"/>
            <w:rFonts w:eastAsia="Verdana" w:cs="Verdana"/>
            <w:lang w:eastAsia="en-GB"/>
          </w:rPr>
          <w:t>(</w:t>
        </w:r>
        <w:r w:rsidRPr="008F6F23">
          <w:rPr>
            <w:rStyle w:val="Hyperlink"/>
            <w:rFonts w:eastAsia="Verdana" w:cs="Verdana"/>
            <w:lang w:eastAsia="en-GB"/>
          </w:rPr>
          <w:t>Cg-Ext</w:t>
        </w:r>
        <w:r w:rsidR="00B45916">
          <w:rPr>
            <w:rStyle w:val="Hyperlink"/>
            <w:rFonts w:eastAsia="Verdana" w:cs="Verdana"/>
            <w:lang w:eastAsia="en-GB"/>
          </w:rPr>
          <w:t>(</w:t>
        </w:r>
        <w:r w:rsidRPr="008F6F23">
          <w:rPr>
            <w:rStyle w:val="Hyperlink"/>
            <w:rFonts w:eastAsia="Verdana" w:cs="Verdana"/>
            <w:lang w:eastAsia="en-GB"/>
          </w:rPr>
          <w:t>2021</w:t>
        </w:r>
      </w:hyperlink>
      <w:r w:rsidR="005104F9">
        <w:rPr>
          <w:rStyle w:val="Hyperlink"/>
          <w:rFonts w:eastAsia="Verdana" w:cs="Verdana"/>
          <w:lang w:eastAsia="en-GB"/>
        </w:rPr>
        <w:t>)</w:t>
      </w:r>
      <w:r w:rsidRPr="008F6F23">
        <w:rPr>
          <w:rFonts w:eastAsia="Verdana" w:cs="Verdana"/>
          <w:lang w:eastAsia="en-GB"/>
        </w:rPr>
        <w:t xml:space="preserve">),  </w:t>
      </w:r>
    </w:p>
    <w:p w:rsidRPr="008F6F23" w:rsidR="00AB0C4D" w:rsidP="00AB0C4D" w:rsidRDefault="00AB0C4D" w14:paraId="3EA87B27" w14:textId="77777777">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(3)</w:t>
      </w:r>
      <w:r w:rsidRPr="008F6F23">
        <w:rPr>
          <w:rFonts w:eastAsia="Verdana" w:cs="Verdana"/>
          <w:lang w:eastAsia="en-GB"/>
        </w:rPr>
        <w:tab/>
      </w:r>
      <w:r w:rsidRPr="008F6F23">
        <w:rPr>
          <w:rFonts w:eastAsia="Verdana" w:cs="Verdana"/>
          <w:lang w:eastAsia="en-GB"/>
        </w:rPr>
        <w:t>The importance of establishing a pilot phase to prepare the operational implementation of the WIS 2.0 global infrastructure and facilitate the transition of Members’ operations to WIS 2.0 according to the implementation plan,</w:t>
      </w:r>
    </w:p>
    <w:p w:rsidRPr="008F6F23" w:rsidR="00AB0C4D" w:rsidP="00AB0C4D" w:rsidRDefault="00AB0C4D" w14:paraId="60895D9D" w14:textId="412530F0">
      <w:pPr>
        <w:tabs>
          <w:tab w:val="clear" w:pos="1134"/>
        </w:tabs>
        <w:spacing w:before="240"/>
        <w:jc w:val="left"/>
        <w:rPr>
          <w:rFonts w:eastAsia="Verdana" w:cs="Verdana"/>
          <w:b/>
          <w:bCs/>
          <w:lang w:eastAsia="zh-TW"/>
        </w:rPr>
      </w:pPr>
      <w:r w:rsidRPr="008F6F23">
        <w:rPr>
          <w:rFonts w:eastAsia="SimSun" w:cs="Verdana"/>
          <w:b/>
          <w:lang w:eastAsia="zh-TW"/>
        </w:rPr>
        <w:t>Having considered</w:t>
      </w:r>
      <w:r w:rsidRPr="008F6F23">
        <w:rPr>
          <w:rFonts w:eastAsia="SimSun" w:cs="Verdana"/>
          <w:bCs/>
          <w:lang w:eastAsia="zh-TW"/>
        </w:rPr>
        <w:t xml:space="preserve"> </w:t>
      </w:r>
      <w:hyperlink w:history="1" r:id="rId20">
        <w:r w:rsidRPr="008F6F23">
          <w:rPr>
            <w:rStyle w:val="Hyperlink"/>
            <w:rFonts w:eastAsia="Verdana" w:cs="Verdana"/>
            <w:lang w:eastAsia="zh-TW"/>
          </w:rPr>
          <w:t xml:space="preserve">Recommendation </w:t>
        </w:r>
        <w:r w:rsidR="00973CBF">
          <w:rPr>
            <w:rStyle w:val="Hyperlink"/>
            <w:rFonts w:eastAsia="Verdana" w:cs="Verdana"/>
            <w:lang w:eastAsia="zh-TW"/>
          </w:rPr>
          <w:t>6</w:t>
        </w:r>
        <w:r w:rsidR="00FB126C">
          <w:rPr>
            <w:rStyle w:val="Hyperlink"/>
            <w:rFonts w:eastAsia="Verdana" w:cs="Verdana"/>
            <w:lang w:eastAsia="zh-TW"/>
          </w:rPr>
          <w:t>.3(1)/1</w:t>
        </w:r>
        <w:r w:rsidRPr="008F6F23">
          <w:rPr>
            <w:rStyle w:val="Hyperlink"/>
            <w:rFonts w:eastAsia="Verdana" w:cs="Verdana"/>
            <w:lang w:eastAsia="zh-TW"/>
          </w:rPr>
          <w:t xml:space="preserve"> (INFCOM-2)</w:t>
        </w:r>
      </w:hyperlink>
      <w:r w:rsidRPr="008F6F23">
        <w:rPr>
          <w:rFonts w:eastAsia="Verdana" w:cs="Verdana"/>
          <w:lang w:eastAsia="zh-TW"/>
        </w:rPr>
        <w:t xml:space="preserve"> - Implementation plan of the WMO Information System 2.0, </w:t>
      </w:r>
    </w:p>
    <w:p w:rsidRPr="008F6F23" w:rsidR="00AB0C4D" w:rsidP="00AB0C4D" w:rsidRDefault="00AB0C4D" w14:paraId="10D94946" w14:textId="77777777">
      <w:pPr>
        <w:tabs>
          <w:tab w:val="clear" w:pos="1134"/>
        </w:tabs>
        <w:spacing w:before="240"/>
        <w:jc w:val="left"/>
        <w:rPr>
          <w:rFonts w:eastAsia="Verdana" w:cs="Verdana"/>
          <w:highlight w:val="yellow"/>
          <w:lang w:eastAsia="zh-TW"/>
        </w:rPr>
      </w:pPr>
      <w:r w:rsidRPr="008F6F23">
        <w:rPr>
          <w:rFonts w:eastAsia="Verdana" w:cs="Verdana"/>
          <w:b/>
          <w:bCs/>
          <w:lang w:eastAsia="zh-TW"/>
        </w:rPr>
        <w:t>Adopts</w:t>
      </w:r>
      <w:r w:rsidRPr="008F6F23">
        <w:rPr>
          <w:rFonts w:eastAsia="Verdana" w:cs="Verdana"/>
          <w:lang w:eastAsia="zh-TW"/>
        </w:rPr>
        <w:t xml:space="preserve">: </w:t>
      </w:r>
      <w:r w:rsidRPr="008F6F23">
        <w:rPr>
          <w:rFonts w:eastAsia="Verdana" w:cs="Verdana"/>
          <w:lang w:eastAsia="en-GB"/>
        </w:rPr>
        <w:t xml:space="preserve">the WMO Information System 2.0 implementation plan update in the </w:t>
      </w:r>
      <w:hyperlink w:history="1" w:anchor="Annex_1">
        <w:r w:rsidRPr="008F6F23">
          <w:rPr>
            <w:rStyle w:val="Hyperlink"/>
            <w:rFonts w:eastAsia="Verdana" w:cs="Verdana"/>
            <w:lang w:eastAsia="en-GB"/>
          </w:rPr>
          <w:t>annex</w:t>
        </w:r>
      </w:hyperlink>
      <w:r w:rsidRPr="008F6F23">
        <w:rPr>
          <w:rFonts w:eastAsia="Verdana" w:cs="Verdana"/>
          <w:lang w:eastAsia="en-GB"/>
        </w:rPr>
        <w:t>;</w:t>
      </w:r>
    </w:p>
    <w:p w:rsidRPr="008F6F23" w:rsidR="00AB0C4D" w:rsidP="00CF19AA" w:rsidRDefault="00AB0C4D" w14:paraId="7ADCB1DB" w14:textId="77777777">
      <w:pPr>
        <w:keepNext/>
        <w:keepLines/>
        <w:tabs>
          <w:tab w:val="clear" w:pos="1134"/>
        </w:tabs>
        <w:spacing w:before="240"/>
        <w:jc w:val="left"/>
        <w:rPr>
          <w:rFonts w:eastAsia="Verdana" w:cs="Verdana"/>
          <w:lang w:eastAsia="zh-TW"/>
        </w:rPr>
      </w:pPr>
      <w:r w:rsidRPr="008F6F23">
        <w:rPr>
          <w:rFonts w:eastAsia="Verdana" w:cs="Verdana"/>
          <w:b/>
          <w:bCs/>
          <w:lang w:eastAsia="zh-TW"/>
        </w:rPr>
        <w:t>Urges</w:t>
      </w:r>
      <w:r w:rsidRPr="008F6F23">
        <w:rPr>
          <w:rFonts w:eastAsia="Verdana" w:cs="Verdana"/>
          <w:lang w:eastAsia="zh-TW"/>
        </w:rPr>
        <w:t xml:space="preserve"> Members:</w:t>
      </w:r>
    </w:p>
    <w:p w:rsidRPr="008F6F23" w:rsidR="00AB0C4D" w:rsidP="00CF19AA" w:rsidRDefault="00AB0C4D" w14:paraId="7FA01DEF" w14:textId="77777777">
      <w:pPr>
        <w:keepNext/>
        <w:keepLines/>
        <w:tabs>
          <w:tab w:val="clear" w:pos="1134"/>
          <w:tab w:val="left" w:pos="567"/>
        </w:tabs>
        <w:spacing w:before="20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r>
      <w:r w:rsidRPr="008F6F23">
        <w:rPr>
          <w:rFonts w:eastAsia="Verdana" w:cs="Verdana"/>
          <w:lang w:eastAsia="en-GB"/>
        </w:rPr>
        <w:t>To consider the WIS 2.0 in their future technical and financial plans to ensure its implementation according to the “WMO Information System 2.0 implementation plan update” in the annex;</w:t>
      </w:r>
    </w:p>
    <w:p w:rsidR="00AB0C4D" w:rsidP="00CF19AA" w:rsidRDefault="00AB0C4D" w14:paraId="3CA951EF" w14:textId="77777777">
      <w:pPr>
        <w:keepNext/>
        <w:keepLines/>
        <w:tabs>
          <w:tab w:val="clear" w:pos="1134"/>
          <w:tab w:val="left" w:pos="567"/>
        </w:tabs>
        <w:spacing w:before="200"/>
        <w:ind w:left="567" w:hanging="567"/>
        <w:jc w:val="left"/>
        <w:rPr>
          <w:ins w:author="Enrico Fucile" w:date="2023-02-27T10:24:00Z" w:id="6"/>
          <w:rFonts w:eastAsia="Verdana" w:cs="Verdana"/>
          <w:lang w:eastAsia="en-GB"/>
        </w:rPr>
      </w:pPr>
      <w:r w:rsidRPr="008F6F23">
        <w:rPr>
          <w:rFonts w:eastAsia="Verdana" w:cs="Verdana"/>
          <w:lang w:eastAsia="en-GB"/>
        </w:rPr>
        <w:t>(2)</w:t>
      </w:r>
      <w:r w:rsidRPr="008F6F23">
        <w:rPr>
          <w:rFonts w:ascii="Arial" w:hAnsi="Arial" w:eastAsia="Times New Roman" w:cs="Times New Roman"/>
          <w:sz w:val="22"/>
          <w:szCs w:val="22"/>
          <w:lang w:eastAsia="en-GB"/>
        </w:rPr>
        <w:tab/>
      </w:r>
      <w:r w:rsidRPr="008F6F23">
        <w:rPr>
          <w:rFonts w:eastAsia="Verdana" w:cs="Verdana"/>
          <w:lang w:eastAsia="en-GB"/>
        </w:rPr>
        <w:t>To support WIS 2.0 implementation through secondments and additional funding to the WIS Trust Fund.</w:t>
      </w:r>
    </w:p>
    <w:p w:rsidR="00E44CF5" w:rsidP="00E44CF5" w:rsidRDefault="00E44CF5" w14:paraId="66E6297B" w14:textId="743B4D82">
      <w:pPr>
        <w:tabs>
          <w:tab w:val="clear" w:pos="1134"/>
        </w:tabs>
        <w:spacing w:before="240"/>
        <w:jc w:val="left"/>
        <w:rPr>
          <w:ins w:author="Enrico Fucile" w:date="2023-02-27T10:24:00Z" w:id="7"/>
          <w:lang w:val="en"/>
        </w:rPr>
      </w:pPr>
      <w:bookmarkStart w:name="OLE_LINK1" w:id="8"/>
      <w:bookmarkStart w:name="OLE_LINK2" w:id="9"/>
      <w:ins w:author="Enrico Fucile" w:date="2023-02-27T10:24:00Z" w:id="10">
        <w:r w:rsidRPr="00E44CF5">
          <w:rPr>
            <w:rFonts w:eastAsia="Verdana" w:cs="Verdana"/>
            <w:b/>
            <w:bCs/>
            <w:lang w:eastAsia="zh-TW"/>
            <w:rPrChange w:author="Enrico Fucile" w:date="2023-02-27T10:24:00Z" w:id="11">
              <w:rPr>
                <w:rFonts w:eastAsia="Verdana" w:cs="Verdana"/>
                <w:lang w:eastAsia="zh-TW"/>
              </w:rPr>
            </w:rPrChange>
          </w:rPr>
          <w:t>Requests</w:t>
        </w:r>
        <w:r>
          <w:rPr>
            <w:rFonts w:eastAsia="Verdana" w:cs="Verdana"/>
            <w:lang w:eastAsia="zh-TW"/>
          </w:rPr>
          <w:t xml:space="preserve"> the Secretary General to publish guidance and organize training with the support of the Regional Training Centres and the Global Information System Centres </w:t>
        </w:r>
        <w:r w:rsidRPr="00840102">
          <w:rPr>
            <w:lang w:val="en"/>
          </w:rPr>
          <w:t xml:space="preserve">to </w:t>
        </w:r>
      </w:ins>
      <w:ins w:author="Enrico Fucile" w:date="2023-02-27T10:43:00Z" w:id="12">
        <w:r w:rsidR="00402136">
          <w:rPr>
            <w:lang w:val="en"/>
          </w:rPr>
          <w:t>facilitate</w:t>
        </w:r>
      </w:ins>
      <w:ins w:author="Enrico Fucile" w:date="2023-02-27T10:24:00Z" w:id="13">
        <w:r>
          <w:rPr>
            <w:lang w:val="en"/>
          </w:rPr>
          <w:t xml:space="preserve"> Members who will encounter difficulties in the ownership and implementation of WIS 2.0. [</w:t>
        </w:r>
      </w:ins>
      <w:ins w:author="Enrico Fucile" w:date="2023-02-27T11:24:00Z" w:id="14">
        <w:r w:rsidR="00A77C2E">
          <w:rPr>
            <w:lang w:val="en"/>
          </w:rPr>
          <w:t xml:space="preserve">Mr. </w:t>
        </w:r>
      </w:ins>
      <w:proofErr w:type="spellStart"/>
      <w:ins w:author="Enrico Fucile" w:date="2023-02-27T10:44:00Z" w:id="15">
        <w:r w:rsidR="00DC07BD">
          <w:rPr>
            <w:lang w:val="en"/>
          </w:rPr>
          <w:t>Konate</w:t>
        </w:r>
      </w:ins>
      <w:proofErr w:type="spellEnd"/>
      <w:ins w:author="Enrico Fucile" w:date="2023-02-27T10:24:00Z" w:id="16">
        <w:r>
          <w:rPr>
            <w:lang w:val="en"/>
          </w:rPr>
          <w:t xml:space="preserve">] </w:t>
        </w:r>
      </w:ins>
    </w:p>
    <w:bookmarkEnd w:id="8"/>
    <w:bookmarkEnd w:id="9"/>
    <w:p w:rsidRPr="00E44CF5" w:rsidR="00E44CF5" w:rsidP="00E44CF5" w:rsidRDefault="00E44CF5" w14:paraId="27BB45A7" w14:textId="77777777">
      <w:pPr>
        <w:pStyle w:val="WMOBodyText"/>
        <w:rPr>
          <w:lang w:eastAsia="en-GB"/>
        </w:rPr>
        <w:pPrChange w:author="Enrico Fucile" w:date="2023-02-27T10:24:00Z" w:id="17">
          <w:pPr>
            <w:keepNext/>
            <w:keepLines/>
            <w:tabs>
              <w:tab w:val="clear" w:pos="1134"/>
              <w:tab w:val="left" w:pos="567"/>
            </w:tabs>
            <w:spacing w:before="200"/>
            <w:ind w:left="567" w:hanging="567"/>
            <w:jc w:val="left"/>
          </w:pPr>
        </w:pPrChange>
      </w:pPr>
    </w:p>
    <w:p w:rsidRPr="008F6F23" w:rsidR="00AB0C4D" w:rsidP="00AB0C4D" w:rsidRDefault="00AB0C4D" w14:paraId="46B91E42" w14:textId="77777777">
      <w:pPr>
        <w:tabs>
          <w:tab w:val="clear" w:pos="1134"/>
        </w:tabs>
        <w:spacing w:before="240"/>
        <w:jc w:val="center"/>
        <w:rPr>
          <w:rFonts w:eastAsia="Verdana" w:cs="Verdana"/>
          <w:lang w:eastAsia="zh-TW"/>
        </w:rPr>
      </w:pPr>
      <w:r w:rsidRPr="008F6F23">
        <w:rPr>
          <w:rFonts w:eastAsia="Verdana" w:cs="Verdana"/>
          <w:lang w:eastAsia="zh-TW"/>
        </w:rPr>
        <w:t>_______________</w:t>
      </w:r>
    </w:p>
    <w:p w:rsidRPr="008F6F23" w:rsidR="00AB0C4D" w:rsidP="00AB0C4D" w:rsidRDefault="00AB0C4D" w14:paraId="46CA9B0D" w14:textId="3F237011">
      <w:pPr>
        <w:tabs>
          <w:tab w:val="clear" w:pos="1134"/>
        </w:tabs>
        <w:spacing w:before="240"/>
        <w:jc w:val="left"/>
        <w:rPr>
          <w:rFonts w:eastAsia="Verdana" w:cs="Verdana"/>
          <w:highlight w:val="lightGray"/>
          <w:lang w:eastAsia="zh-TW"/>
        </w:rPr>
      </w:pPr>
      <w:r w:rsidRPr="008F6F23">
        <w:rPr>
          <w:rFonts w:eastAsia="Verdana" w:cs="Verdana"/>
          <w:lang w:eastAsia="zh-TW"/>
        </w:rPr>
        <w:t xml:space="preserve">See </w:t>
      </w:r>
      <w:hyperlink w:history="1" r:id="rId21">
        <w:r w:rsidRPr="00FD351E">
          <w:rPr>
            <w:rStyle w:val="Hyperlink"/>
            <w:rFonts w:eastAsia="Verdana" w:cs="Verdana"/>
            <w:lang w:eastAsia="zh-TW"/>
          </w:rPr>
          <w:t xml:space="preserve">INFCOM-2/INF. 6.3.1(1) </w:t>
        </w:r>
      </w:hyperlink>
      <w:r w:rsidRPr="008F6F23">
        <w:rPr>
          <w:rFonts w:eastAsia="Verdana" w:cs="Verdana"/>
          <w:lang w:eastAsia="zh-TW"/>
        </w:rPr>
        <w:t>for more information.</w:t>
      </w:r>
    </w:p>
    <w:p w:rsidRPr="008F6F23" w:rsidR="00AB0C4D" w:rsidP="00AB0C4D" w:rsidRDefault="00AB0C4D" w14:paraId="65AB09BA" w14:textId="77777777">
      <w:pPr>
        <w:tabs>
          <w:tab w:val="clear" w:pos="1134"/>
        </w:tabs>
        <w:spacing w:before="240"/>
        <w:jc w:val="left"/>
        <w:rPr>
          <w:rFonts w:eastAsia="Verdana" w:cs="Verdana"/>
        </w:rPr>
      </w:pPr>
    </w:p>
    <w:p w:rsidRPr="008F6F23" w:rsidR="00AB0C4D" w:rsidP="00AB0C4D" w:rsidRDefault="00AB0C4D" w14:paraId="6DA113C3" w14:textId="77777777">
      <w:pPr>
        <w:tabs>
          <w:tab w:val="clear" w:pos="1134"/>
        </w:tabs>
        <w:spacing w:before="240"/>
        <w:jc w:val="left"/>
        <w:rPr>
          <w:rFonts w:eastAsia="Verdana" w:cs="Verdana"/>
        </w:rPr>
      </w:pPr>
      <w:r w:rsidRPr="008F6F23">
        <w:rPr>
          <w:rFonts w:eastAsia="Verdana" w:cs="Verdana"/>
        </w:rPr>
        <w:t>________</w:t>
      </w:r>
    </w:p>
    <w:p w:rsidRPr="008F6F23" w:rsidR="00AB0C4D" w:rsidP="00AB0C4D" w:rsidRDefault="00AB0C4D" w14:paraId="57800EF5" w14:textId="6CCD2B9B">
      <w:pPr>
        <w:tabs>
          <w:tab w:val="clear" w:pos="1134"/>
        </w:tabs>
        <w:spacing w:before="240"/>
        <w:jc w:val="left"/>
        <w:rPr>
          <w:rStyle w:val="Hyperlink"/>
          <w:rFonts w:eastAsia="Verdana" w:cs="Verdana"/>
          <w:lang w:eastAsia="zh-TW"/>
        </w:rPr>
      </w:pPr>
      <w:r w:rsidRPr="008F6F23">
        <w:rPr>
          <w:rFonts w:eastAsia="Verdana" w:cs="Verdana"/>
        </w:rPr>
        <w:fldChar w:fldCharType="begin"/>
      </w:r>
      <w:r w:rsidR="00484AD9">
        <w:rPr>
          <w:rFonts w:eastAsia="Verdana" w:cs="Verdana"/>
        </w:rPr>
        <w:instrText>HYPERLINK  \l "Annex_1"</w:instrText>
      </w:r>
      <w:r w:rsidRPr="008F6F23">
        <w:rPr>
          <w:rFonts w:eastAsia="Verdana" w:cs="Verdana"/>
        </w:rPr>
      </w:r>
      <w:r w:rsidRPr="008F6F23">
        <w:rPr>
          <w:rFonts w:eastAsia="Verdana" w:cs="Verdana"/>
        </w:rPr>
        <w:fldChar w:fldCharType="separate"/>
      </w:r>
      <w:r w:rsidRPr="008F6F23">
        <w:rPr>
          <w:rStyle w:val="Hyperlink"/>
          <w:rFonts w:eastAsia="Verdana" w:cs="Verdana"/>
        </w:rPr>
        <w:t xml:space="preserve">Annex: 1 </w:t>
      </w:r>
    </w:p>
    <w:p w:rsidRPr="008F6F23" w:rsidR="00AB0C4D" w:rsidP="00AB0C4D" w:rsidRDefault="00AB0C4D" w14:paraId="66CAB53A" w14:textId="77777777">
      <w:pPr>
        <w:tabs>
          <w:tab w:val="clear" w:pos="1134"/>
        </w:tabs>
        <w:spacing w:before="240"/>
        <w:jc w:val="left"/>
        <w:rPr>
          <w:rFonts w:eastAsia="Verdana" w:cs="Verdana"/>
          <w:lang w:eastAsia="zh-TW"/>
        </w:rPr>
      </w:pPr>
      <w:r w:rsidRPr="008F6F23">
        <w:rPr>
          <w:rFonts w:eastAsia="Verdana" w:cs="Verdana"/>
        </w:rPr>
        <w:fldChar w:fldCharType="end"/>
      </w:r>
    </w:p>
    <w:p w:rsidRPr="008F6F23" w:rsidR="00AB0C4D" w:rsidP="00AB0C4D" w:rsidRDefault="00AB0C4D" w14:paraId="09976550" w14:textId="77777777">
      <w:pPr>
        <w:tabs>
          <w:tab w:val="clear" w:pos="1134"/>
        </w:tabs>
        <w:jc w:val="left"/>
        <w:rPr>
          <w:rFonts w:eastAsia="Verdana" w:cs="Verdana"/>
          <w:lang w:eastAsia="zh-TW"/>
        </w:rPr>
      </w:pPr>
      <w:r w:rsidRPr="008F6F23">
        <w:br w:type="page"/>
      </w:r>
    </w:p>
    <w:p w:rsidRPr="008F6F23" w:rsidR="00AB0C4D" w:rsidP="00AB0C4D" w:rsidRDefault="00AB0C4D" w14:paraId="10166F7A" w14:textId="77777777">
      <w:pPr>
        <w:keepNext/>
        <w:keepLines/>
        <w:spacing w:before="360" w:after="360"/>
        <w:jc w:val="center"/>
        <w:outlineLvl w:val="2"/>
        <w:rPr>
          <w:rFonts w:eastAsia="Verdana" w:cs="Verdana"/>
          <w:b/>
          <w:bCs/>
          <w:sz w:val="22"/>
          <w:szCs w:val="22"/>
          <w:lang w:eastAsia="zh-TW"/>
        </w:rPr>
      </w:pPr>
      <w:bookmarkStart w:name="Annex_1" w:id="18"/>
      <w:r w:rsidRPr="008F6F23">
        <w:rPr>
          <w:rFonts w:eastAsia="Verdana" w:cs="Verdana"/>
          <w:b/>
          <w:bCs/>
          <w:sz w:val="22"/>
          <w:szCs w:val="22"/>
          <w:lang w:eastAsia="zh-TW"/>
        </w:rPr>
        <w:t xml:space="preserve">Annex </w:t>
      </w:r>
      <w:bookmarkEnd w:id="18"/>
      <w:r w:rsidRPr="008F6F23">
        <w:rPr>
          <w:rFonts w:eastAsia="Verdana" w:cs="Verdana"/>
          <w:b/>
          <w:bCs/>
          <w:sz w:val="22"/>
          <w:szCs w:val="22"/>
          <w:lang w:eastAsia="zh-TW"/>
        </w:rPr>
        <w:t xml:space="preserve">to draft Resolution </w:t>
      </w:r>
      <w:r w:rsidR="003F568F">
        <w:rPr>
          <w:rFonts w:eastAsia="Verdana" w:cs="Verdana"/>
          <w:b/>
          <w:sz w:val="22"/>
          <w:szCs w:val="22"/>
          <w:lang w:eastAsia="zh-TW"/>
        </w:rPr>
        <w:t>3.2(1</w:t>
      </w:r>
      <w:r w:rsidRPr="000249EC" w:rsidR="00026ADD">
        <w:rPr>
          <w:rFonts w:eastAsia="Verdana" w:cs="Verdana"/>
          <w:b/>
          <w:bCs/>
          <w:sz w:val="22"/>
          <w:szCs w:val="22"/>
          <w:lang w:val="en-US" w:eastAsia="zh-TW"/>
        </w:rPr>
        <w:t>9</w:t>
      </w:r>
      <w:r w:rsidR="003F568F">
        <w:rPr>
          <w:rFonts w:eastAsia="Verdana" w:cs="Verdana"/>
          <w:b/>
          <w:sz w:val="22"/>
          <w:szCs w:val="22"/>
          <w:lang w:eastAsia="zh-TW"/>
        </w:rPr>
        <w:t>)</w:t>
      </w:r>
      <w:r w:rsidRPr="008F6F23">
        <w:rPr>
          <w:rFonts w:eastAsia="Verdana" w:cs="Verdana"/>
          <w:b/>
          <w:bCs/>
          <w:lang w:eastAsia="zh-TW"/>
        </w:rPr>
        <w:t>/1</w:t>
      </w:r>
      <w:r w:rsidRPr="008F6F23">
        <w:rPr>
          <w:rFonts w:eastAsia="Verdana" w:cs="Verdana"/>
          <w:b/>
          <w:bCs/>
          <w:sz w:val="22"/>
          <w:szCs w:val="22"/>
          <w:lang w:eastAsia="zh-TW"/>
        </w:rPr>
        <w:t xml:space="preserve"> (EC-76)</w:t>
      </w:r>
    </w:p>
    <w:p w:rsidRPr="008F6F23" w:rsidR="00AB0C4D" w:rsidP="00AB0C4D" w:rsidRDefault="00AB0C4D" w14:paraId="47BF64C0" w14:textId="77777777">
      <w:pPr>
        <w:keepNext/>
        <w:keepLines/>
        <w:tabs>
          <w:tab w:val="clear" w:pos="1134"/>
        </w:tabs>
        <w:spacing w:before="360" w:after="360"/>
        <w:jc w:val="center"/>
        <w:outlineLvl w:val="0"/>
        <w:rPr>
          <w:rFonts w:eastAsia="Verdana" w:cs="Verdana"/>
          <w:b/>
          <w:bCs/>
          <w:caps/>
          <w:kern w:val="32"/>
          <w:lang w:eastAsia="zh-TW"/>
        </w:rPr>
      </w:pPr>
      <w:r w:rsidRPr="008F6F23">
        <w:rPr>
          <w:rFonts w:eastAsia="Verdana" w:cs="Verdana"/>
          <w:b/>
          <w:bCs/>
          <w:caps/>
          <w:kern w:val="32"/>
          <w:lang w:eastAsia="zh-TW"/>
        </w:rPr>
        <w:t xml:space="preserve">WMO </w:t>
      </w:r>
      <w:r w:rsidRPr="008F6F23">
        <w:rPr>
          <w:rFonts w:eastAsia="Verdana" w:cs="Verdana"/>
          <w:b/>
          <w:bCs/>
          <w:kern w:val="32"/>
          <w:lang w:eastAsia="zh-TW"/>
        </w:rPr>
        <w:t>Information System 2.0 Implementation Plan Update</w:t>
      </w:r>
    </w:p>
    <w:p w:rsidRPr="008F6F23" w:rsidR="00AB0C4D" w:rsidP="00AB0C4D" w:rsidRDefault="00AB0C4D" w14:paraId="1488F3E4" w14:textId="160EBEEA">
      <w:pPr>
        <w:tabs>
          <w:tab w:val="clear" w:pos="1134"/>
        </w:tabs>
        <w:spacing w:before="240"/>
        <w:jc w:val="left"/>
      </w:pPr>
      <w:r w:rsidRPr="008F6F23">
        <w:t xml:space="preserve">The WIS 2.0 implementation plan was endorsed by the seventy-third session of the Executive Council with </w:t>
      </w:r>
      <w:r w:rsidR="00213B55">
        <w:t>R</w:t>
      </w:r>
      <w:r w:rsidRPr="008F6F23" w:rsidR="00213B55">
        <w:t xml:space="preserve">esolution </w:t>
      </w:r>
      <w:r w:rsidRPr="008F6F23">
        <w:t xml:space="preserve">22. The progress has been regular and aligned with the expectations of the Commission for Observation, Infrastructure and Information Systems (INFCOM) and the Standing Committee for Information Management and Technology (SC-IMT). </w:t>
      </w:r>
    </w:p>
    <w:p w:rsidRPr="008F6F23" w:rsidR="00AB0C4D" w:rsidP="00AB0C4D" w:rsidRDefault="00AB0C4D" w14:paraId="65013902" w14:textId="77777777">
      <w:pPr>
        <w:tabs>
          <w:tab w:val="clear" w:pos="1134"/>
        </w:tabs>
        <w:spacing w:before="240"/>
        <w:jc w:val="left"/>
      </w:pPr>
      <w:r w:rsidRPr="008F6F23">
        <w:t>The "WIS 2.0 demonstration projects workshop" held online in September 2021 showed the significant projects' progress in applying the WIS2 principles to different contexts and in all WMO disciplines and domains. The principal outcomes of the workshop are the following:</w:t>
      </w:r>
    </w:p>
    <w:p w:rsidRPr="008F6F23" w:rsidR="00AB0C4D" w:rsidP="00AB0C4D" w:rsidRDefault="00AB0C4D" w14:paraId="7AF4F0FE" w14:textId="0A2B348C">
      <w:pPr>
        <w:tabs>
          <w:tab w:val="clear" w:pos="1134"/>
          <w:tab w:val="left" w:pos="567"/>
        </w:tabs>
        <w:spacing w:before="240"/>
        <w:jc w:val="left"/>
      </w:pPr>
      <w:r w:rsidRPr="008F6F23">
        <w:t>1.</w:t>
      </w:r>
      <w:r w:rsidRPr="008F6F23">
        <w:tab/>
      </w:r>
      <w:r w:rsidRPr="008F6F23">
        <w:t xml:space="preserve">The demonstration projects have confirmed the soundness of WIS 2.0 principles by applying them to various contexts and in all the WMO disciplines and domains. Moreover, they have produced precious input to SC-IMT for designing the technical architecture and choosing the technologies supported by WIS 2.0 (see final report in </w:t>
      </w:r>
      <w:hyperlink w:history="1" r:id="rId22">
        <w:r w:rsidRPr="008F6F23">
          <w:rPr>
            <w:rStyle w:val="Hyperlink"/>
          </w:rPr>
          <w:t>INFCOM-2/INF</w:t>
        </w:r>
        <w:r w:rsidR="00AD462C">
          <w:rPr>
            <w:rStyle w:val="Hyperlink"/>
          </w:rPr>
          <w:t xml:space="preserve">. </w:t>
        </w:r>
        <w:r w:rsidRPr="008F6F23">
          <w:rPr>
            <w:rStyle w:val="Hyperlink"/>
          </w:rPr>
          <w:t>6.3.1(1)</w:t>
        </w:r>
      </w:hyperlink>
      <w:r w:rsidRPr="008F6F23">
        <w:t xml:space="preserve">). </w:t>
      </w:r>
    </w:p>
    <w:p w:rsidRPr="008F6F23" w:rsidR="00AB0C4D" w:rsidP="00AB0C4D" w:rsidRDefault="00AB0C4D" w14:paraId="21CE365D" w14:textId="368B9B2D">
      <w:pPr>
        <w:tabs>
          <w:tab w:val="clear" w:pos="1134"/>
          <w:tab w:val="left" w:pos="567"/>
        </w:tabs>
        <w:spacing w:before="240"/>
        <w:jc w:val="left"/>
      </w:pPr>
      <w:r w:rsidRPr="008F6F23">
        <w:t>2.</w:t>
      </w:r>
      <w:r w:rsidRPr="008F6F23">
        <w:tab/>
      </w:r>
      <w:r w:rsidRPr="008F6F23">
        <w:t xml:space="preserve">The workshop recommended the establishment of the "WIS2 in a box" project (see </w:t>
      </w:r>
      <w:hyperlink w:history="1" r:id="rId23">
        <w:r w:rsidRPr="008F6F23">
          <w:rPr>
            <w:rStyle w:val="Hyperlink"/>
          </w:rPr>
          <w:t>INFCOM-2/INF</w:t>
        </w:r>
        <w:r w:rsidR="00AD462C">
          <w:rPr>
            <w:rStyle w:val="Hyperlink"/>
          </w:rPr>
          <w:t xml:space="preserve">. </w:t>
        </w:r>
        <w:r w:rsidRPr="008F6F23">
          <w:rPr>
            <w:rStyle w:val="Hyperlink"/>
          </w:rPr>
          <w:t>6.3.1(1)</w:t>
        </w:r>
      </w:hyperlink>
      <w:r w:rsidRPr="008F6F23">
        <w:t xml:space="preserve">) with the objectives: </w:t>
      </w:r>
    </w:p>
    <w:p w:rsidRPr="008F6F23" w:rsidR="00AB0C4D" w:rsidP="00AB0C4D" w:rsidRDefault="00AB0C4D" w14:paraId="7F084B73" w14:textId="77777777">
      <w:pPr>
        <w:tabs>
          <w:tab w:val="clear" w:pos="1134"/>
        </w:tabs>
        <w:spacing w:before="240"/>
        <w:ind w:left="567" w:hanging="567"/>
        <w:jc w:val="left"/>
      </w:pPr>
      <w:r w:rsidRPr="008F6F23">
        <w:t>(a)</w:t>
      </w:r>
      <w:r w:rsidRPr="008F6F23">
        <w:tab/>
      </w:r>
      <w:r w:rsidRPr="008F6F23">
        <w:t xml:space="preserve">To accelerate the implementation of WIS 2.0 by providing a ready-made software solution for LDCs, SIDS and those Members willing to adopt open-source solutions </w:t>
      </w:r>
    </w:p>
    <w:p w:rsidRPr="008F6F23" w:rsidR="00AB0C4D" w:rsidP="00AB0C4D" w:rsidRDefault="00AB0C4D" w14:paraId="7C43676C" w14:textId="77777777">
      <w:pPr>
        <w:tabs>
          <w:tab w:val="clear" w:pos="1134"/>
        </w:tabs>
        <w:spacing w:before="240"/>
        <w:ind w:left="567" w:hanging="567"/>
        <w:jc w:val="left"/>
      </w:pPr>
      <w:r w:rsidRPr="008F6F23">
        <w:t>(b)</w:t>
      </w:r>
      <w:r w:rsidRPr="008F6F23">
        <w:tab/>
      </w:r>
      <w:r w:rsidRPr="008F6F23">
        <w:t>To provide a reference implementation to test the WIS 2.0 technical specifications and support the industry in providing solutions for WMO Members.</w:t>
      </w:r>
    </w:p>
    <w:p w:rsidRPr="008F6F23" w:rsidR="00AB0C4D" w:rsidP="00AB0C4D" w:rsidRDefault="00AB0C4D" w14:paraId="40E382C2" w14:textId="77777777">
      <w:pPr>
        <w:tabs>
          <w:tab w:val="clear" w:pos="1134"/>
        </w:tabs>
        <w:spacing w:before="240"/>
        <w:jc w:val="left"/>
      </w:pPr>
      <w:r w:rsidRPr="008F6F23">
        <w:t>The workshop represented a turning point for developing WIS 2.0 technical architecture and its implementation. It provided clear indications for the way forward and suggested that the WIS2 in a box project could serve as an accelerator to draft the final technical specifications and implement WIS 2.0 in many Members.</w:t>
      </w:r>
    </w:p>
    <w:p w:rsidRPr="008F6F23" w:rsidR="00AB0C4D" w:rsidP="00AB0C4D" w:rsidRDefault="00AB0C4D" w14:paraId="731C354C" w14:textId="1B493F35">
      <w:pPr>
        <w:tabs>
          <w:tab w:val="clear" w:pos="1134"/>
        </w:tabs>
        <w:spacing w:before="240"/>
        <w:jc w:val="left"/>
      </w:pPr>
      <w:r w:rsidRPr="008F6F23">
        <w:t>WIS 2.0 new data sharing framework can support the growing requirements in all WMO disciplines and domains associated with the WMO Unified Data Policy (</w:t>
      </w:r>
      <w:hyperlink w:history="1" w:anchor="page=9" r:id="rId24">
        <w:r w:rsidRPr="008F6F23">
          <w:rPr>
            <w:rStyle w:val="Hyperlink"/>
          </w:rPr>
          <w:t>Resolution 1 (Cg</w:t>
        </w:r>
        <w:r w:rsidR="007616EF">
          <w:rPr>
            <w:rStyle w:val="Hyperlink"/>
          </w:rPr>
          <w:noBreakHyphen/>
        </w:r>
        <w:r w:rsidRPr="008F6F23">
          <w:rPr>
            <w:rStyle w:val="Hyperlink"/>
          </w:rPr>
          <w:t>Ext</w:t>
        </w:r>
        <w:r w:rsidR="007616EF">
          <w:rPr>
            <w:rStyle w:val="Hyperlink"/>
          </w:rPr>
          <w:t>(</w:t>
        </w:r>
        <w:r w:rsidRPr="008F6F23">
          <w:rPr>
            <w:rStyle w:val="Hyperlink"/>
          </w:rPr>
          <w:t>2021</w:t>
        </w:r>
      </w:hyperlink>
      <w:r w:rsidR="007616EF">
        <w:rPr>
          <w:rStyle w:val="Hyperlink"/>
        </w:rPr>
        <w:t>)</w:t>
      </w:r>
      <w:r w:rsidRPr="008F6F23">
        <w:t>)) and GBON (</w:t>
      </w:r>
      <w:hyperlink w:history="1" w:anchor="page=29" r:id="rId25">
        <w:r w:rsidRPr="008F6F23">
          <w:rPr>
            <w:rStyle w:val="Hyperlink"/>
          </w:rPr>
          <w:t>Resolution 2 (Cg-Ext</w:t>
        </w:r>
        <w:r w:rsidR="00FC1F82">
          <w:rPr>
            <w:rStyle w:val="Hyperlink"/>
          </w:rPr>
          <w:t>(</w:t>
        </w:r>
        <w:r w:rsidRPr="008F6F23">
          <w:rPr>
            <w:rStyle w:val="Hyperlink"/>
          </w:rPr>
          <w:t>2021</w:t>
        </w:r>
      </w:hyperlink>
      <w:r w:rsidR="00FC1F82">
        <w:rPr>
          <w:rStyle w:val="Hyperlink"/>
        </w:rPr>
        <w:t>)</w:t>
      </w:r>
      <w:r w:rsidRPr="008F6F23">
        <w:t>)). WIS 2.0 role as the enabler for these two important initiatives is the primary motivation for the changes in the implementation plan. The outcomes of the workshop and the newly developed transition strategy provide opportunities for improving the plan in order to accelerate the implementation.</w:t>
      </w:r>
    </w:p>
    <w:p w:rsidRPr="008F6F23" w:rsidR="00AB0C4D" w:rsidP="00AB0C4D" w:rsidRDefault="00AB0C4D" w14:paraId="1C35A93C" w14:textId="3098C4DF">
      <w:pPr>
        <w:tabs>
          <w:tab w:val="clear" w:pos="1134"/>
        </w:tabs>
        <w:spacing w:before="240"/>
        <w:jc w:val="left"/>
      </w:pPr>
      <w:r w:rsidRPr="008F6F23">
        <w:t xml:space="preserve">The transition strategy from the Global Telecommunication System (GTS) to WIS 2.0 proposed in the </w:t>
      </w:r>
      <w:hyperlink w:history="1" r:id="rId26">
        <w:r w:rsidRPr="008B4361">
          <w:rPr>
            <w:rStyle w:val="Hyperlink"/>
          </w:rPr>
          <w:t>INFCOM-2/INF</w:t>
        </w:r>
        <w:r w:rsidRPr="008B4361" w:rsidR="00AD462C">
          <w:rPr>
            <w:rStyle w:val="Hyperlink"/>
          </w:rPr>
          <w:t xml:space="preserve">. </w:t>
        </w:r>
        <w:r w:rsidRPr="008B4361">
          <w:rPr>
            <w:rStyle w:val="Hyperlink"/>
          </w:rPr>
          <w:t>6.3(2)</w:t>
        </w:r>
      </w:hyperlink>
      <w:r w:rsidRPr="008B4361">
        <w:t xml:space="preserve"> is a</w:t>
      </w:r>
      <w:r w:rsidRPr="008F6F23">
        <w:t xml:space="preserve">imed at ensuring that Centres migrating to WIS 2.0 can switch off their GTS reception and transmission equipment shortly after migrating, without having to wait the end of the migration. </w:t>
      </w:r>
    </w:p>
    <w:p w:rsidRPr="008F6F23" w:rsidR="00AB0C4D" w:rsidP="00AB0C4D" w:rsidRDefault="00AB0C4D" w14:paraId="51AA29C1" w14:textId="77777777">
      <w:pPr>
        <w:tabs>
          <w:tab w:val="clear" w:pos="1134"/>
        </w:tabs>
        <w:spacing w:before="240"/>
        <w:jc w:val="left"/>
      </w:pPr>
      <w:r w:rsidRPr="008F6F23">
        <w:t>Other elements underpinning the updated implementation plan are the WIS 2.0 global infrastructure components: Global Brokers, Global Caches and a Global Discovery Catalogue, and the WIS2 nodes operated by National Centres and Data Collection and Production Centres (DCPCs). Those WIS2 components need a pilot phase to be developed and integrated into the WIS2 infrastructure.</w:t>
      </w:r>
    </w:p>
    <w:p w:rsidRPr="008F6F23" w:rsidR="00AB0C4D" w:rsidP="00AB0C4D" w:rsidRDefault="00AB0C4D" w14:paraId="0810AB7B" w14:textId="77777777">
      <w:pPr>
        <w:tabs>
          <w:tab w:val="clear" w:pos="1134"/>
        </w:tabs>
        <w:spacing w:before="240"/>
        <w:jc w:val="left"/>
      </w:pPr>
      <w:r w:rsidRPr="008F6F23">
        <w:t>The revised implementation plan is reported in the table below and provides a more precise timeline than the previous version. However, most of the plan remains unchanged, and new pilot and pre-operational phases have been added. The original streams: projects, normative, monitoring and transition are kept in the new plan, and the streams of communication and training are merged for convenience.</w:t>
      </w:r>
    </w:p>
    <w:tbl>
      <w:tblPr>
        <w:tblStyle w:val="TableGrid"/>
        <w:tblW w:w="10060" w:type="dxa"/>
        <w:tblLook w:val="04A0" w:firstRow="1" w:lastRow="0" w:firstColumn="1" w:lastColumn="0" w:noHBand="0" w:noVBand="1"/>
      </w:tblPr>
      <w:tblGrid>
        <w:gridCol w:w="1153"/>
        <w:gridCol w:w="1738"/>
        <w:gridCol w:w="1618"/>
        <w:gridCol w:w="1550"/>
        <w:gridCol w:w="2231"/>
        <w:gridCol w:w="1770"/>
      </w:tblGrid>
      <w:tr w:rsidRPr="008F6F23" w:rsidR="00AB0C4D" w14:paraId="2C5106F3" w14:textId="77777777">
        <w:trPr>
          <w:tblHeader/>
        </w:trPr>
        <w:tc>
          <w:tcPr>
            <w:tcW w:w="1153" w:type="dxa"/>
            <w:shd w:val="clear" w:color="auto" w:fill="EEECE1" w:themeFill="background2"/>
            <w:vAlign w:val="center"/>
          </w:tcPr>
          <w:p w:rsidRPr="008F6F23" w:rsidR="00AB0C4D" w:rsidRDefault="00AB0C4D" w14:paraId="028F4369" w14:textId="77777777">
            <w:pPr>
              <w:tabs>
                <w:tab w:val="clear" w:pos="1134"/>
              </w:tabs>
              <w:snapToGrid w:val="0"/>
              <w:spacing w:before="120" w:after="120"/>
              <w:jc w:val="center"/>
              <w:rPr>
                <w:rFonts w:eastAsia="Verdana" w:cs="Verdana"/>
                <w:sz w:val="18"/>
                <w:szCs w:val="18"/>
                <w:lang w:eastAsia="zh-TW"/>
              </w:rPr>
            </w:pPr>
          </w:p>
        </w:tc>
        <w:tc>
          <w:tcPr>
            <w:tcW w:w="1738" w:type="dxa"/>
            <w:shd w:val="clear" w:color="auto" w:fill="EEECE1" w:themeFill="background2"/>
            <w:vAlign w:val="center"/>
          </w:tcPr>
          <w:p w:rsidRPr="008F6F23" w:rsidR="00AB0C4D" w:rsidRDefault="00AB0C4D" w14:paraId="4D19CFB0" w14:textId="77777777">
            <w:pPr>
              <w:tabs>
                <w:tab w:val="clear" w:pos="1134"/>
              </w:tabs>
              <w:snapToGrid w:val="0"/>
              <w:spacing w:before="120" w:after="120"/>
              <w:jc w:val="center"/>
              <w:rPr>
                <w:rFonts w:eastAsia="Verdana" w:cs="Verdana"/>
                <w:sz w:val="18"/>
                <w:szCs w:val="18"/>
                <w:lang w:eastAsia="zh-TW"/>
              </w:rPr>
            </w:pPr>
            <w:r w:rsidRPr="008F6F23">
              <w:rPr>
                <w:rFonts w:eastAsia="Verdana" w:cs="Calibri"/>
                <w:sz w:val="18"/>
                <w:szCs w:val="18"/>
                <w:lang w:eastAsia="zh-TW"/>
              </w:rPr>
              <w:t>Projects</w:t>
            </w:r>
          </w:p>
        </w:tc>
        <w:tc>
          <w:tcPr>
            <w:tcW w:w="1618" w:type="dxa"/>
            <w:shd w:val="clear" w:color="auto" w:fill="EEECE1" w:themeFill="background2"/>
            <w:vAlign w:val="center"/>
          </w:tcPr>
          <w:p w:rsidRPr="008F6F23" w:rsidR="00AB0C4D" w:rsidRDefault="00AB0C4D" w14:paraId="724163C9" w14:textId="77777777">
            <w:pPr>
              <w:tabs>
                <w:tab w:val="clear" w:pos="1134"/>
              </w:tabs>
              <w:snapToGrid w:val="0"/>
              <w:spacing w:before="120" w:after="120"/>
              <w:jc w:val="center"/>
              <w:rPr>
                <w:rFonts w:eastAsia="Verdana" w:cs="Verdana"/>
                <w:sz w:val="18"/>
                <w:szCs w:val="18"/>
                <w:lang w:eastAsia="zh-TW"/>
              </w:rPr>
            </w:pPr>
            <w:r w:rsidRPr="008F6F23">
              <w:rPr>
                <w:rFonts w:eastAsia="Verdana" w:cs="Calibri"/>
                <w:sz w:val="18"/>
                <w:szCs w:val="18"/>
                <w:lang w:eastAsia="zh-TW"/>
              </w:rPr>
              <w:t>Normative</w:t>
            </w:r>
          </w:p>
        </w:tc>
        <w:tc>
          <w:tcPr>
            <w:tcW w:w="1550" w:type="dxa"/>
            <w:shd w:val="clear" w:color="auto" w:fill="EEECE1" w:themeFill="background2"/>
            <w:vAlign w:val="center"/>
          </w:tcPr>
          <w:p w:rsidRPr="008F6F23" w:rsidR="00AB0C4D" w:rsidRDefault="00AB0C4D" w14:paraId="519E067C" w14:textId="77777777">
            <w:pPr>
              <w:tabs>
                <w:tab w:val="clear" w:pos="1134"/>
              </w:tabs>
              <w:snapToGrid w:val="0"/>
              <w:spacing w:before="120" w:after="120"/>
              <w:jc w:val="center"/>
              <w:rPr>
                <w:rFonts w:eastAsia="Verdana" w:cs="Verdana"/>
                <w:sz w:val="18"/>
                <w:szCs w:val="18"/>
                <w:lang w:eastAsia="zh-TW"/>
              </w:rPr>
            </w:pPr>
            <w:r w:rsidRPr="008F6F23">
              <w:rPr>
                <w:rFonts w:eastAsia="Verdana" w:cs="Calibri"/>
                <w:sz w:val="18"/>
                <w:szCs w:val="18"/>
                <w:lang w:eastAsia="zh-TW"/>
              </w:rPr>
              <w:t>Monitoring</w:t>
            </w:r>
          </w:p>
        </w:tc>
        <w:tc>
          <w:tcPr>
            <w:tcW w:w="2231" w:type="dxa"/>
            <w:shd w:val="clear" w:color="auto" w:fill="EEECE1" w:themeFill="background2"/>
            <w:vAlign w:val="center"/>
          </w:tcPr>
          <w:p w:rsidRPr="008F6F23" w:rsidR="00AB0C4D" w:rsidRDefault="00AB0C4D" w14:paraId="366BB59D" w14:textId="77777777">
            <w:pPr>
              <w:tabs>
                <w:tab w:val="clear" w:pos="1134"/>
              </w:tabs>
              <w:snapToGrid w:val="0"/>
              <w:spacing w:before="120" w:after="120"/>
              <w:jc w:val="center"/>
              <w:rPr>
                <w:rFonts w:eastAsia="Verdana" w:cs="Verdana"/>
                <w:sz w:val="18"/>
                <w:szCs w:val="18"/>
                <w:lang w:eastAsia="zh-TW"/>
              </w:rPr>
            </w:pPr>
            <w:r w:rsidRPr="008F6F23">
              <w:rPr>
                <w:rFonts w:eastAsia="Verdana" w:cs="Calibri"/>
                <w:sz w:val="18"/>
                <w:szCs w:val="18"/>
                <w:lang w:eastAsia="zh-TW"/>
              </w:rPr>
              <w:t>Transition</w:t>
            </w:r>
          </w:p>
        </w:tc>
        <w:tc>
          <w:tcPr>
            <w:tcW w:w="1770" w:type="dxa"/>
            <w:shd w:val="clear" w:color="auto" w:fill="EEECE1" w:themeFill="background2"/>
            <w:vAlign w:val="center"/>
          </w:tcPr>
          <w:p w:rsidRPr="008F6F23" w:rsidR="00AB0C4D" w:rsidP="008B4361" w:rsidRDefault="00AB0C4D" w14:paraId="2647D206" w14:textId="66AA18D7">
            <w:pPr>
              <w:tabs>
                <w:tab w:val="clear" w:pos="1134"/>
              </w:tabs>
              <w:snapToGrid w:val="0"/>
              <w:spacing w:before="120" w:after="120"/>
              <w:jc w:val="center"/>
              <w:rPr>
                <w:rFonts w:eastAsia="Verdana" w:cs="Verdana"/>
                <w:sz w:val="18"/>
                <w:szCs w:val="18"/>
                <w:lang w:eastAsia="zh-TW"/>
              </w:rPr>
            </w:pPr>
            <w:r w:rsidRPr="008F6F23">
              <w:rPr>
                <w:rFonts w:eastAsia="Verdana" w:cs="Calibri"/>
                <w:spacing w:val="-4"/>
                <w:sz w:val="18"/>
                <w:szCs w:val="18"/>
                <w:lang w:eastAsia="zh-TW"/>
              </w:rPr>
              <w:t>Communication</w:t>
            </w:r>
            <w:r w:rsidR="00E245F4">
              <w:rPr>
                <w:rFonts w:eastAsia="Verdana" w:cs="Calibri"/>
                <w:spacing w:val="-4"/>
                <w:sz w:val="18"/>
                <w:szCs w:val="18"/>
                <w:lang w:eastAsia="zh-TW"/>
              </w:rPr>
              <w:t xml:space="preserve"> </w:t>
            </w:r>
            <w:r w:rsidRPr="008F6F23">
              <w:rPr>
                <w:rFonts w:eastAsia="Verdana" w:cs="Calibri"/>
                <w:sz w:val="18"/>
                <w:szCs w:val="18"/>
                <w:lang w:eastAsia="zh-TW"/>
              </w:rPr>
              <w:t>&amp; Training</w:t>
            </w:r>
          </w:p>
        </w:tc>
      </w:tr>
      <w:tr w:rsidRPr="008F6F23" w:rsidR="00AB0C4D" w14:paraId="63EB1C43" w14:textId="77777777">
        <w:tc>
          <w:tcPr>
            <w:tcW w:w="1153" w:type="dxa"/>
            <w:vAlign w:val="center"/>
          </w:tcPr>
          <w:p w:rsidRPr="008F6F23" w:rsidR="00AB0C4D" w:rsidRDefault="00AB0C4D" w14:paraId="3B8458CB" w14:textId="77777777">
            <w:pPr>
              <w:tabs>
                <w:tab w:val="clear" w:pos="1134"/>
              </w:tabs>
              <w:snapToGrid w:val="0"/>
              <w:spacing w:before="120" w:after="120"/>
              <w:jc w:val="center"/>
              <w:rPr>
                <w:rFonts w:eastAsia="Times New Roman" w:cs="Times New Roman"/>
                <w:color w:val="000000" w:themeColor="text1"/>
                <w:sz w:val="18"/>
                <w:szCs w:val="18"/>
                <w:lang w:eastAsia="en-GB"/>
              </w:rPr>
            </w:pPr>
            <w:r w:rsidRPr="008F6F23">
              <w:rPr>
                <w:rFonts w:eastAsia="Times New Roman" w:cs="Calibri"/>
                <w:color w:val="000000" w:themeColor="text1"/>
                <w:sz w:val="18"/>
                <w:szCs w:val="18"/>
                <w:lang w:eastAsia="en-GB"/>
              </w:rPr>
              <w:t>2022</w:t>
            </w:r>
            <w:r w:rsidRPr="008F6F23">
              <w:rPr>
                <w:rFonts w:eastAsia="Times New Roman" w:cs="Calibri"/>
                <w:color w:val="000000" w:themeColor="text1"/>
                <w:sz w:val="18"/>
                <w:szCs w:val="18"/>
                <w:lang w:eastAsia="en-GB"/>
              </w:rPr>
              <w:br/>
            </w:r>
            <w:r w:rsidRPr="008F6F23">
              <w:rPr>
                <w:rFonts w:eastAsia="Times New Roman" w:cs="Calibri"/>
                <w:color w:val="000000" w:themeColor="text1"/>
                <w:sz w:val="18"/>
                <w:szCs w:val="18"/>
                <w:lang w:eastAsia="en-GB"/>
              </w:rPr>
              <w:t>INFCOM</w:t>
            </w:r>
            <w:r w:rsidRPr="008F6F23">
              <w:rPr>
                <w:rFonts w:eastAsia="Times New Roman" w:cs="Calibri"/>
                <w:color w:val="000000" w:themeColor="text1"/>
                <w:sz w:val="18"/>
                <w:szCs w:val="18"/>
                <w:lang w:eastAsia="en-GB"/>
              </w:rPr>
              <w:br/>
            </w:r>
            <w:r w:rsidRPr="008F6F23">
              <w:rPr>
                <w:rFonts w:eastAsia="Times New Roman" w:cs="Calibri"/>
                <w:color w:val="000000" w:themeColor="text1"/>
                <w:sz w:val="18"/>
                <w:szCs w:val="18"/>
                <w:lang w:eastAsia="en-GB"/>
              </w:rPr>
              <w:t>EC-75</w:t>
            </w:r>
          </w:p>
        </w:tc>
        <w:tc>
          <w:tcPr>
            <w:tcW w:w="1738" w:type="dxa"/>
            <w:vAlign w:val="center"/>
          </w:tcPr>
          <w:p w:rsidRPr="008F6F23" w:rsidR="00AB0C4D" w:rsidRDefault="00AB0C4D" w14:paraId="5F4F2648" w14:textId="77777777">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Demonstration projects final report</w:t>
            </w:r>
          </w:p>
          <w:p w:rsidRPr="008F6F23" w:rsidR="00AB0C4D" w:rsidRDefault="00AB0C4D" w14:paraId="7A7C7D62"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WIS2 in a box release 1.0</w:t>
            </w:r>
          </w:p>
        </w:tc>
        <w:tc>
          <w:tcPr>
            <w:tcW w:w="1618" w:type="dxa"/>
            <w:vAlign w:val="center"/>
          </w:tcPr>
          <w:p w:rsidRPr="008F6F23" w:rsidR="00AB0C4D" w:rsidRDefault="00AB0C4D" w14:paraId="14E301A7"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 xml:space="preserve">WIS 2.0 draft architecture </w:t>
            </w:r>
          </w:p>
        </w:tc>
        <w:tc>
          <w:tcPr>
            <w:tcW w:w="1550" w:type="dxa"/>
            <w:vAlign w:val="center"/>
          </w:tcPr>
          <w:p w:rsidRPr="008F6F23" w:rsidR="00AB0C4D" w:rsidRDefault="00AB0C4D" w14:paraId="63C3309E" w14:textId="77777777">
            <w:pPr>
              <w:tabs>
                <w:tab w:val="clear" w:pos="1134"/>
              </w:tabs>
              <w:snapToGrid w:val="0"/>
              <w:spacing w:before="120" w:after="120"/>
              <w:jc w:val="left"/>
              <w:rPr>
                <w:rFonts w:eastAsia="Verdana" w:cs="Verdana"/>
                <w:strike/>
                <w:color w:val="000000" w:themeColor="text1"/>
                <w:sz w:val="18"/>
                <w:szCs w:val="18"/>
                <w:lang w:eastAsia="zh-TW"/>
              </w:rPr>
            </w:pPr>
          </w:p>
        </w:tc>
        <w:tc>
          <w:tcPr>
            <w:tcW w:w="2231" w:type="dxa"/>
            <w:vAlign w:val="center"/>
          </w:tcPr>
          <w:p w:rsidRPr="008F6F23" w:rsidR="00AB0C4D" w:rsidRDefault="00AB0C4D" w14:paraId="522D0C24"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INFCOM determine how and where industry should be engaged to support WIS 2.0 implementation</w:t>
            </w:r>
          </w:p>
        </w:tc>
        <w:tc>
          <w:tcPr>
            <w:tcW w:w="1770" w:type="dxa"/>
            <w:vAlign w:val="center"/>
          </w:tcPr>
          <w:p w:rsidRPr="008F6F23" w:rsidR="00AB0C4D" w:rsidRDefault="00AB0C4D" w14:paraId="2537ACC1"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Communication plan for WIS 2.0 implementation published to Members</w:t>
            </w:r>
          </w:p>
        </w:tc>
      </w:tr>
      <w:tr w:rsidRPr="008F6F23" w:rsidR="00AB0C4D" w:rsidTr="00CF19AA" w14:paraId="1D6AFF80" w14:textId="77777777">
        <w:trPr>
          <w:trHeight w:val="2935"/>
        </w:trPr>
        <w:tc>
          <w:tcPr>
            <w:tcW w:w="1153" w:type="dxa"/>
            <w:vAlign w:val="center"/>
          </w:tcPr>
          <w:p w:rsidRPr="008F6F23" w:rsidR="00AB0C4D" w:rsidRDefault="00AB0C4D" w14:paraId="66768F5F" w14:textId="2C8D1E9D">
            <w:pPr>
              <w:tabs>
                <w:tab w:val="clear" w:pos="1134"/>
              </w:tabs>
              <w:snapToGrid w:val="0"/>
              <w:spacing w:before="120" w:after="120"/>
              <w:jc w:val="center"/>
              <w:rPr>
                <w:rFonts w:eastAsia="Verdana" w:cs="Verdana"/>
                <w:color w:val="000000" w:themeColor="text1"/>
                <w:sz w:val="18"/>
                <w:szCs w:val="18"/>
                <w:lang w:eastAsia="zh-TW"/>
              </w:rPr>
            </w:pPr>
            <w:r w:rsidRPr="008F6F23">
              <w:rPr>
                <w:rFonts w:eastAsia="Times New Roman" w:cs="Calibri"/>
                <w:color w:val="000000" w:themeColor="text1"/>
                <w:sz w:val="18"/>
                <w:szCs w:val="18"/>
                <w:lang w:eastAsia="en-GB"/>
              </w:rPr>
              <w:t>2023</w:t>
            </w:r>
            <w:r w:rsidRPr="008F6F23" w:rsidR="00A837C4">
              <w:rPr>
                <w:rFonts w:eastAsia="Times New Roman" w:cs="Calibri"/>
                <w:color w:val="000000" w:themeColor="text1"/>
                <w:sz w:val="18"/>
                <w:szCs w:val="18"/>
                <w:lang w:eastAsia="en-GB"/>
              </w:rPr>
              <w:br/>
            </w:r>
            <w:r w:rsidRPr="008F6F23">
              <w:rPr>
                <w:rFonts w:eastAsia="Times New Roman" w:cs="Calibri"/>
                <w:color w:val="000000" w:themeColor="text1"/>
                <w:sz w:val="18"/>
                <w:szCs w:val="18"/>
                <w:lang w:eastAsia="en-GB"/>
              </w:rPr>
              <w:t>Cg-19</w:t>
            </w:r>
            <w:r w:rsidRPr="008F6F23" w:rsidR="00A837C4">
              <w:rPr>
                <w:rFonts w:eastAsia="Times New Roman" w:cs="Calibri"/>
                <w:color w:val="000000" w:themeColor="text1"/>
                <w:sz w:val="18"/>
                <w:szCs w:val="18"/>
                <w:lang w:eastAsia="en-GB"/>
              </w:rPr>
              <w:br/>
            </w:r>
            <w:r w:rsidRPr="008F6F23">
              <w:rPr>
                <w:rFonts w:eastAsia="Verdana" w:cs="Calibri"/>
                <w:color w:val="000000" w:themeColor="text1"/>
                <w:sz w:val="18"/>
                <w:szCs w:val="18"/>
                <w:lang w:eastAsia="zh-TW"/>
              </w:rPr>
              <w:t>EC-76</w:t>
            </w:r>
          </w:p>
        </w:tc>
        <w:tc>
          <w:tcPr>
            <w:tcW w:w="1738" w:type="dxa"/>
            <w:vAlign w:val="center"/>
          </w:tcPr>
          <w:p w:rsidRPr="008F6F23" w:rsidR="00AB0C4D" w:rsidRDefault="00AB0C4D" w14:paraId="6D67284B"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Pilot projects for Global Services, NCs, and DCPCs</w:t>
            </w:r>
          </w:p>
          <w:p w:rsidRPr="008F6F23" w:rsidR="00AB0C4D" w:rsidRDefault="00AB0C4D" w14:paraId="71612B74"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Pilot projects for transition infrastructure</w:t>
            </w:r>
          </w:p>
          <w:p w:rsidRPr="008F6F23" w:rsidR="00AB0C4D" w:rsidRDefault="00AB0C4D" w14:paraId="4E38049C"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Pilot projects for disciplines and domains</w:t>
            </w:r>
          </w:p>
          <w:p w:rsidRPr="008F6F23" w:rsidR="00AB0C4D" w:rsidRDefault="00AB0C4D" w14:paraId="5615B5A1"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WIS 2 in a box community building</w:t>
            </w:r>
          </w:p>
        </w:tc>
        <w:tc>
          <w:tcPr>
            <w:tcW w:w="1618" w:type="dxa"/>
            <w:vAlign w:val="center"/>
          </w:tcPr>
          <w:p w:rsidRPr="008F6F23" w:rsidR="00AB0C4D" w:rsidRDefault="00AB0C4D" w14:paraId="19E5BCFA" w14:textId="77777777">
            <w:pPr>
              <w:tabs>
                <w:tab w:val="clear" w:pos="1134"/>
              </w:tabs>
              <w:snapToGrid w:val="0"/>
              <w:spacing w:before="120" w:after="120"/>
              <w:jc w:val="left"/>
              <w:rPr>
                <w:rFonts w:eastAsia="Verdana" w:cs="Calibri"/>
                <w:color w:val="000000" w:themeColor="text1"/>
                <w:spacing w:val="-4"/>
                <w:sz w:val="18"/>
                <w:szCs w:val="18"/>
                <w:lang w:eastAsia="zh-TW"/>
              </w:rPr>
            </w:pPr>
            <w:r w:rsidRPr="008F6F23">
              <w:rPr>
                <w:rFonts w:eastAsia="Verdana" w:cs="Calibri"/>
                <w:color w:val="000000" w:themeColor="text1"/>
                <w:spacing w:val="-4"/>
                <w:sz w:val="18"/>
                <w:szCs w:val="18"/>
                <w:lang w:eastAsia="zh-TW"/>
              </w:rPr>
              <w:t xml:space="preserve">WIS 2.0 Technical Regulations approved with ‘Operational Status’ </w:t>
            </w:r>
          </w:p>
          <w:p w:rsidRPr="008F6F23" w:rsidR="00AB0C4D" w:rsidRDefault="00AB0C4D" w14:paraId="1D8F9458"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pacing w:val="-4"/>
                <w:sz w:val="18"/>
                <w:szCs w:val="18"/>
                <w:lang w:eastAsia="zh-TW"/>
              </w:rPr>
              <w:t>Guidelines for WIS 2.0 implementation published</w:t>
            </w:r>
          </w:p>
        </w:tc>
        <w:tc>
          <w:tcPr>
            <w:tcW w:w="1550" w:type="dxa"/>
            <w:vAlign w:val="center"/>
          </w:tcPr>
          <w:p w:rsidRPr="008F6F23" w:rsidR="00AB0C4D" w:rsidRDefault="00AB0C4D" w14:paraId="283ABF6C" w14:textId="77777777">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New monitoring implemented (able to monitor GTS and WIS2 to support transition)</w:t>
            </w:r>
          </w:p>
          <w:p w:rsidRPr="008F6F23" w:rsidR="00AB0C4D" w:rsidRDefault="00AB0C4D" w14:paraId="6C7DD1C9"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Define KPIs for GTS to WIS2 transition</w:t>
            </w:r>
          </w:p>
        </w:tc>
        <w:tc>
          <w:tcPr>
            <w:tcW w:w="2231" w:type="dxa"/>
            <w:vAlign w:val="center"/>
          </w:tcPr>
          <w:p w:rsidRPr="008F6F23" w:rsidR="00AB0C4D" w:rsidP="00CF19AA" w:rsidRDefault="00AB0C4D" w14:paraId="5E36BD7E" w14:textId="15B11109">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GISC with the support of Regional Associations engage the transition of their Area of Responsibility toward WIS 2.0</w:t>
            </w:r>
          </w:p>
        </w:tc>
        <w:tc>
          <w:tcPr>
            <w:tcW w:w="1770" w:type="dxa"/>
            <w:vAlign w:val="center"/>
          </w:tcPr>
          <w:p w:rsidRPr="008F6F23" w:rsidR="00AB0C4D" w:rsidRDefault="00AB0C4D" w14:paraId="75108401" w14:textId="77777777">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WIS 2.0 training plans in place for all Regions</w:t>
            </w:r>
          </w:p>
          <w:p w:rsidRPr="008F6F23" w:rsidR="00AB0C4D" w:rsidRDefault="00AB0C4D" w14:paraId="795DC567"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WIS 2.0 workshops in RAs</w:t>
            </w:r>
          </w:p>
        </w:tc>
      </w:tr>
      <w:tr w:rsidRPr="008F6F23" w:rsidR="00AB0C4D" w:rsidTr="00CF19AA" w14:paraId="4B859D0D" w14:textId="77777777">
        <w:trPr>
          <w:trHeight w:val="2258"/>
        </w:trPr>
        <w:tc>
          <w:tcPr>
            <w:tcW w:w="1153" w:type="dxa"/>
            <w:vAlign w:val="center"/>
          </w:tcPr>
          <w:p w:rsidRPr="008F6F23" w:rsidR="00AB0C4D" w:rsidP="008B4361" w:rsidRDefault="00AB0C4D" w14:paraId="4754C3AA" w14:textId="4F92E4E7">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Calibri"/>
                <w:color w:val="000000" w:themeColor="text1"/>
                <w:sz w:val="18"/>
                <w:szCs w:val="18"/>
                <w:lang w:eastAsia="zh-TW"/>
              </w:rPr>
              <w:t>2024</w:t>
            </w:r>
            <w:r w:rsidRPr="008F6F23" w:rsidR="00A837C4">
              <w:rPr>
                <w:rFonts w:eastAsia="Times New Roman" w:cs="Calibri"/>
                <w:color w:val="000000" w:themeColor="text1"/>
                <w:sz w:val="18"/>
                <w:szCs w:val="18"/>
                <w:lang w:eastAsia="en-GB"/>
              </w:rPr>
              <w:br/>
            </w:r>
            <w:r w:rsidRPr="008F6F23">
              <w:rPr>
                <w:rFonts w:eastAsia="Verdana" w:cs="Calibri"/>
                <w:color w:val="000000" w:themeColor="text1"/>
                <w:sz w:val="18"/>
                <w:szCs w:val="18"/>
                <w:lang w:eastAsia="zh-TW"/>
              </w:rPr>
              <w:t>INFCOM-3</w:t>
            </w:r>
            <w:r w:rsidRPr="008F6F23" w:rsidR="00A837C4">
              <w:rPr>
                <w:rFonts w:eastAsia="Times New Roman" w:cs="Calibri"/>
                <w:color w:val="000000" w:themeColor="text1"/>
                <w:sz w:val="18"/>
                <w:szCs w:val="18"/>
                <w:lang w:eastAsia="en-GB"/>
              </w:rPr>
              <w:br/>
            </w:r>
            <w:r w:rsidRPr="008F6F23">
              <w:rPr>
                <w:rFonts w:eastAsia="Verdana" w:cs="Calibri"/>
                <w:color w:val="000000" w:themeColor="text1"/>
                <w:sz w:val="18"/>
                <w:szCs w:val="18"/>
                <w:lang w:eastAsia="zh-TW"/>
              </w:rPr>
              <w:t>EC-77</w:t>
            </w:r>
          </w:p>
        </w:tc>
        <w:tc>
          <w:tcPr>
            <w:tcW w:w="1738" w:type="dxa"/>
            <w:vAlign w:val="center"/>
          </w:tcPr>
          <w:p w:rsidRPr="008F6F23" w:rsidR="00AB0C4D" w:rsidP="008B4361" w:rsidRDefault="00AB0C4D" w14:paraId="3AF4609C" w14:textId="77D31725">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Finalize Pilot projects</w:t>
            </w:r>
          </w:p>
        </w:tc>
        <w:tc>
          <w:tcPr>
            <w:tcW w:w="1618" w:type="dxa"/>
            <w:vAlign w:val="center"/>
          </w:tcPr>
          <w:p w:rsidRPr="008F6F23" w:rsidR="00AB0C4D" w:rsidRDefault="00AB0C4D" w14:paraId="4C2B0575"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WIS Centres providing Global Services</w:t>
            </w:r>
          </w:p>
          <w:p w:rsidRPr="008F6F23" w:rsidR="00AB0C4D" w:rsidRDefault="00AB0C4D" w14:paraId="41B1D974"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Final Draft of technical guidance in the Guide to WIS</w:t>
            </w:r>
          </w:p>
        </w:tc>
        <w:tc>
          <w:tcPr>
            <w:tcW w:w="1550" w:type="dxa"/>
            <w:vAlign w:val="center"/>
          </w:tcPr>
          <w:p w:rsidRPr="008F6F23" w:rsidR="00AB0C4D" w:rsidRDefault="00AB0C4D" w14:paraId="5EF00F2E"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Start yearly transition monitoring report</w:t>
            </w:r>
          </w:p>
        </w:tc>
        <w:tc>
          <w:tcPr>
            <w:tcW w:w="2231" w:type="dxa"/>
            <w:vAlign w:val="center"/>
          </w:tcPr>
          <w:p w:rsidRPr="008F6F23" w:rsidR="00AB0C4D" w:rsidRDefault="00AB0C4D" w14:paraId="3A8341F6" w14:textId="77777777">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Verdana"/>
                <w:color w:val="000000" w:themeColor="text1"/>
                <w:sz w:val="18"/>
                <w:szCs w:val="18"/>
                <w:lang w:eastAsia="zh-TW"/>
              </w:rPr>
              <w:t>Start pre-operational phase</w:t>
            </w:r>
          </w:p>
          <w:p w:rsidRPr="008F6F23" w:rsidR="00AB0C4D" w:rsidRDefault="00AB0C4D" w14:paraId="31DB23A3" w14:textId="77777777">
            <w:pPr>
              <w:tabs>
                <w:tab w:val="clear" w:pos="1134"/>
              </w:tabs>
              <w:snapToGrid w:val="0"/>
              <w:spacing w:before="120" w:after="120"/>
              <w:jc w:val="left"/>
              <w:rPr>
                <w:rFonts w:eastAsia="Times New Roman" w:cs="Times New Roman"/>
                <w:color w:val="000000" w:themeColor="text1"/>
                <w:sz w:val="18"/>
                <w:szCs w:val="18"/>
                <w:lang w:eastAsia="en-GB"/>
              </w:rPr>
            </w:pPr>
            <w:r w:rsidRPr="008F6F23">
              <w:rPr>
                <w:rFonts w:eastAsia="Times New Roman" w:cs="Times New Roman"/>
                <w:color w:val="000000" w:themeColor="text1"/>
                <w:sz w:val="18"/>
                <w:szCs w:val="18"/>
                <w:lang w:eastAsia="en-GB"/>
              </w:rPr>
              <w:t>GISC with the support of Regional Associations engage the transition of their Area of Responsibility toward WIS 2.0</w:t>
            </w:r>
          </w:p>
          <w:p w:rsidRPr="008F6F23" w:rsidR="00AB0C4D" w:rsidRDefault="00AB0C4D" w14:paraId="3EF2F7C3" w14:textId="77777777">
            <w:pPr>
              <w:tabs>
                <w:tab w:val="clear" w:pos="1134"/>
              </w:tabs>
              <w:snapToGrid w:val="0"/>
              <w:spacing w:before="120" w:after="120"/>
              <w:jc w:val="left"/>
              <w:rPr>
                <w:rFonts w:eastAsia="Times New Roman" w:cs="Calibri"/>
                <w:color w:val="000000" w:themeColor="text1"/>
                <w:sz w:val="18"/>
                <w:szCs w:val="18"/>
                <w:lang w:eastAsia="en-GB"/>
              </w:rPr>
            </w:pPr>
            <w:r w:rsidRPr="008F6F23">
              <w:rPr>
                <w:rFonts w:eastAsia="Times New Roman" w:cs="Calibri"/>
                <w:color w:val="000000" w:themeColor="text1"/>
                <w:sz w:val="18"/>
                <w:szCs w:val="18"/>
                <w:lang w:eastAsia="en-GB"/>
              </w:rPr>
              <w:t>Old WIS DAR Catalogue ‘frozen’.</w:t>
            </w:r>
          </w:p>
        </w:tc>
        <w:tc>
          <w:tcPr>
            <w:tcW w:w="1770" w:type="dxa"/>
            <w:vMerge w:val="restart"/>
            <w:vAlign w:val="center"/>
          </w:tcPr>
          <w:p w:rsidRPr="008F6F23" w:rsidR="00AB0C4D" w:rsidRDefault="00AB0C4D" w14:paraId="0A17BBA0"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WIS 2.0 training in all RAs</w:t>
            </w:r>
          </w:p>
        </w:tc>
      </w:tr>
      <w:tr w:rsidRPr="008F6F23" w:rsidR="00AB0C4D" w14:paraId="0097B096" w14:textId="77777777">
        <w:tc>
          <w:tcPr>
            <w:tcW w:w="1153" w:type="dxa"/>
            <w:vAlign w:val="center"/>
          </w:tcPr>
          <w:p w:rsidRPr="008F6F23" w:rsidR="00AB0C4D" w:rsidRDefault="00AB0C4D" w14:paraId="5FE6D0D7" w14:textId="77777777">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2025</w:t>
            </w:r>
          </w:p>
        </w:tc>
        <w:tc>
          <w:tcPr>
            <w:tcW w:w="1738" w:type="dxa"/>
            <w:vAlign w:val="center"/>
          </w:tcPr>
          <w:p w:rsidRPr="008F6F23" w:rsidR="00AB0C4D" w:rsidRDefault="00AB0C4D" w14:paraId="34E6AF22"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Migration projects in LDCs and SIDS</w:t>
            </w:r>
          </w:p>
        </w:tc>
        <w:tc>
          <w:tcPr>
            <w:tcW w:w="1618" w:type="dxa"/>
            <w:vAlign w:val="center"/>
          </w:tcPr>
          <w:p w:rsidRPr="008F6F23" w:rsidR="00AB0C4D" w:rsidRDefault="00AB0C4D" w14:paraId="10D97BD4" w14:textId="77777777">
            <w:pPr>
              <w:tabs>
                <w:tab w:val="clear" w:pos="1134"/>
              </w:tabs>
              <w:snapToGrid w:val="0"/>
              <w:spacing w:before="120" w:after="120"/>
              <w:jc w:val="left"/>
              <w:rPr>
                <w:rFonts w:eastAsia="Verdana" w:cs="Verdana"/>
                <w:color w:val="000000" w:themeColor="text1"/>
                <w:sz w:val="18"/>
                <w:szCs w:val="18"/>
                <w:lang w:eastAsia="zh-TW"/>
              </w:rPr>
            </w:pPr>
          </w:p>
        </w:tc>
        <w:tc>
          <w:tcPr>
            <w:tcW w:w="1550" w:type="dxa"/>
            <w:vAlign w:val="center"/>
          </w:tcPr>
          <w:p w:rsidRPr="008F6F23" w:rsidR="00AB0C4D" w:rsidRDefault="00AB0C4D" w14:paraId="02702AA4" w14:textId="7777777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Yearly transition monitoring report</w:t>
            </w:r>
          </w:p>
        </w:tc>
        <w:tc>
          <w:tcPr>
            <w:tcW w:w="2231" w:type="dxa"/>
            <w:vAlign w:val="center"/>
          </w:tcPr>
          <w:p w:rsidRPr="008F6F23" w:rsidR="00AB0C4D" w:rsidRDefault="00AB0C4D" w14:paraId="24209904" w14:textId="77777777">
            <w:pPr>
              <w:tabs>
                <w:tab w:val="clear" w:pos="1134"/>
              </w:tabs>
              <w:snapToGrid w:val="0"/>
              <w:spacing w:before="120" w:after="120"/>
              <w:jc w:val="left"/>
              <w:rPr>
                <w:rFonts w:eastAsia="Verdana" w:cs="Verdana"/>
                <w:strike/>
                <w:color w:val="000000" w:themeColor="text1"/>
                <w:sz w:val="18"/>
                <w:szCs w:val="18"/>
                <w:lang w:eastAsia="zh-TW"/>
              </w:rPr>
            </w:pPr>
            <w:r w:rsidRPr="008F6F23">
              <w:rPr>
                <w:rFonts w:eastAsia="Verdana" w:cs="Verdana"/>
                <w:color w:val="000000" w:themeColor="text1"/>
                <w:sz w:val="18"/>
                <w:szCs w:val="18"/>
                <w:lang w:eastAsia="zh-TW"/>
              </w:rPr>
              <w:t>Start operational phase and transition GTS to WIS2</w:t>
            </w:r>
          </w:p>
        </w:tc>
        <w:tc>
          <w:tcPr>
            <w:tcW w:w="1770" w:type="dxa"/>
            <w:vMerge/>
            <w:vAlign w:val="center"/>
          </w:tcPr>
          <w:p w:rsidRPr="008F6F23" w:rsidR="00AB0C4D" w:rsidRDefault="00AB0C4D" w14:paraId="119AF438" w14:textId="77777777">
            <w:pPr>
              <w:tabs>
                <w:tab w:val="clear" w:pos="1134"/>
              </w:tabs>
              <w:snapToGrid w:val="0"/>
              <w:spacing w:before="120" w:after="120"/>
              <w:jc w:val="left"/>
              <w:rPr>
                <w:rFonts w:eastAsia="Verdana" w:cs="Verdana"/>
                <w:color w:val="000000" w:themeColor="text1"/>
                <w:sz w:val="18"/>
                <w:szCs w:val="18"/>
                <w:lang w:eastAsia="zh-TW"/>
              </w:rPr>
            </w:pPr>
          </w:p>
        </w:tc>
      </w:tr>
      <w:tr w:rsidRPr="008F6F23" w:rsidR="00AB0C4D" w14:paraId="429618D3" w14:textId="77777777">
        <w:tc>
          <w:tcPr>
            <w:tcW w:w="1153" w:type="dxa"/>
            <w:vAlign w:val="center"/>
          </w:tcPr>
          <w:p w:rsidRPr="008F6F23" w:rsidR="00AB0C4D" w:rsidRDefault="00AB0C4D" w14:paraId="565E0C5C" w14:textId="77777777">
            <w:pPr>
              <w:tabs>
                <w:tab w:val="clear" w:pos="1134"/>
              </w:tabs>
              <w:snapToGrid w:val="0"/>
              <w:spacing w:before="120" w:after="120"/>
              <w:jc w:val="center"/>
              <w:rPr>
                <w:rFonts w:eastAsia="Verdana" w:cs="Calibri"/>
                <w:color w:val="000000" w:themeColor="text1"/>
                <w:sz w:val="18"/>
                <w:szCs w:val="18"/>
                <w:lang w:eastAsia="zh-TW"/>
              </w:rPr>
            </w:pPr>
            <w:r w:rsidRPr="008F6F23">
              <w:rPr>
                <w:rFonts w:eastAsia="Verdana" w:cs="Calibri"/>
                <w:color w:val="000000" w:themeColor="text1"/>
                <w:sz w:val="18"/>
                <w:szCs w:val="18"/>
                <w:lang w:eastAsia="zh-TW"/>
              </w:rPr>
              <w:t>2030</w:t>
            </w:r>
          </w:p>
        </w:tc>
        <w:tc>
          <w:tcPr>
            <w:tcW w:w="1738" w:type="dxa"/>
            <w:vAlign w:val="center"/>
          </w:tcPr>
          <w:p w:rsidRPr="008F6F23" w:rsidR="00AB0C4D" w:rsidRDefault="00AB0C4D" w14:paraId="710D0328" w14:textId="77777777">
            <w:pPr>
              <w:tabs>
                <w:tab w:val="clear" w:pos="1134"/>
              </w:tabs>
              <w:snapToGrid w:val="0"/>
              <w:spacing w:before="120" w:after="120"/>
              <w:rPr>
                <w:rFonts w:eastAsia="Verdana" w:cs="Verdana"/>
                <w:color w:val="000000" w:themeColor="text1"/>
                <w:sz w:val="18"/>
                <w:szCs w:val="18"/>
                <w:lang w:eastAsia="zh-TW"/>
              </w:rPr>
            </w:pPr>
          </w:p>
        </w:tc>
        <w:tc>
          <w:tcPr>
            <w:tcW w:w="1618" w:type="dxa"/>
            <w:vAlign w:val="center"/>
          </w:tcPr>
          <w:p w:rsidRPr="008F6F23" w:rsidR="00AB0C4D" w:rsidRDefault="00AB0C4D" w14:paraId="1B3F03C1" w14:textId="77777777">
            <w:pPr>
              <w:tabs>
                <w:tab w:val="clear" w:pos="1134"/>
              </w:tabs>
              <w:snapToGrid w:val="0"/>
              <w:spacing w:before="120" w:after="120"/>
              <w:rPr>
                <w:rFonts w:eastAsia="Verdana" w:cs="Verdana"/>
                <w:color w:val="000000" w:themeColor="text1"/>
                <w:sz w:val="18"/>
                <w:szCs w:val="18"/>
                <w:lang w:eastAsia="zh-TW"/>
              </w:rPr>
            </w:pPr>
          </w:p>
        </w:tc>
        <w:tc>
          <w:tcPr>
            <w:tcW w:w="1550" w:type="dxa"/>
            <w:vAlign w:val="center"/>
          </w:tcPr>
          <w:p w:rsidRPr="008F6F23" w:rsidR="00AB0C4D" w:rsidRDefault="00AB0C4D" w14:paraId="5B7FBE15" w14:textId="77777777">
            <w:pPr>
              <w:tabs>
                <w:tab w:val="clear" w:pos="1134"/>
              </w:tabs>
              <w:snapToGrid w:val="0"/>
              <w:spacing w:before="120" w:after="120"/>
              <w:rPr>
                <w:rFonts w:eastAsia="Verdana" w:cs="Verdana"/>
                <w:color w:val="000000" w:themeColor="text1"/>
                <w:sz w:val="18"/>
                <w:szCs w:val="18"/>
                <w:lang w:eastAsia="zh-TW"/>
              </w:rPr>
            </w:pPr>
          </w:p>
        </w:tc>
        <w:tc>
          <w:tcPr>
            <w:tcW w:w="2231" w:type="dxa"/>
            <w:vAlign w:val="center"/>
          </w:tcPr>
          <w:p w:rsidRPr="008F6F23" w:rsidR="00AB0C4D" w:rsidRDefault="00AB0C4D" w14:paraId="4EAC0398" w14:textId="77777777">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90% of Members migrated to WIS 2.0</w:t>
            </w:r>
          </w:p>
        </w:tc>
        <w:tc>
          <w:tcPr>
            <w:tcW w:w="1770" w:type="dxa"/>
            <w:vMerge/>
            <w:vAlign w:val="center"/>
          </w:tcPr>
          <w:p w:rsidRPr="008F6F23" w:rsidR="00AB0C4D" w:rsidRDefault="00AB0C4D" w14:paraId="3812C180" w14:textId="77777777">
            <w:pPr>
              <w:tabs>
                <w:tab w:val="clear" w:pos="1134"/>
              </w:tabs>
              <w:snapToGrid w:val="0"/>
              <w:spacing w:before="120" w:after="120"/>
              <w:rPr>
                <w:rFonts w:eastAsia="Verdana" w:cs="Verdana"/>
                <w:color w:val="000000" w:themeColor="text1"/>
                <w:sz w:val="18"/>
                <w:szCs w:val="18"/>
                <w:lang w:eastAsia="zh-TW"/>
              </w:rPr>
            </w:pPr>
          </w:p>
        </w:tc>
      </w:tr>
      <w:tr w:rsidRPr="008F6F23" w:rsidR="00AB0C4D" w14:paraId="490D4863" w14:textId="77777777">
        <w:tc>
          <w:tcPr>
            <w:tcW w:w="1153" w:type="dxa"/>
            <w:vAlign w:val="center"/>
          </w:tcPr>
          <w:p w:rsidRPr="008F6F23" w:rsidR="00AB0C4D" w:rsidRDefault="00AB0C4D" w14:paraId="134341E1" w14:textId="77777777">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Calibri"/>
                <w:color w:val="000000" w:themeColor="text1"/>
                <w:sz w:val="18"/>
                <w:szCs w:val="18"/>
                <w:lang w:eastAsia="zh-TW"/>
              </w:rPr>
              <w:t>2033</w:t>
            </w:r>
          </w:p>
        </w:tc>
        <w:tc>
          <w:tcPr>
            <w:tcW w:w="1738" w:type="dxa"/>
            <w:vAlign w:val="center"/>
          </w:tcPr>
          <w:p w:rsidRPr="008F6F23" w:rsidR="00AB0C4D" w:rsidRDefault="00AB0C4D" w14:paraId="16430572" w14:textId="77777777">
            <w:pPr>
              <w:tabs>
                <w:tab w:val="clear" w:pos="1134"/>
              </w:tabs>
              <w:snapToGrid w:val="0"/>
              <w:spacing w:before="120" w:after="120"/>
              <w:jc w:val="left"/>
              <w:rPr>
                <w:rFonts w:eastAsia="Verdana" w:cs="Verdana"/>
                <w:color w:val="000000" w:themeColor="text1"/>
                <w:sz w:val="18"/>
                <w:szCs w:val="18"/>
                <w:lang w:eastAsia="zh-TW"/>
              </w:rPr>
            </w:pPr>
          </w:p>
        </w:tc>
        <w:tc>
          <w:tcPr>
            <w:tcW w:w="1618" w:type="dxa"/>
            <w:vAlign w:val="center"/>
          </w:tcPr>
          <w:p w:rsidRPr="008F6F23" w:rsidR="00AB0C4D" w:rsidRDefault="00AB0C4D" w14:paraId="24349C70" w14:textId="77777777">
            <w:pPr>
              <w:tabs>
                <w:tab w:val="clear" w:pos="1134"/>
              </w:tabs>
              <w:snapToGrid w:val="0"/>
              <w:spacing w:before="120" w:after="120"/>
              <w:jc w:val="left"/>
              <w:rPr>
                <w:rFonts w:eastAsia="Verdana" w:cs="Verdana"/>
                <w:color w:val="000000" w:themeColor="text1"/>
                <w:sz w:val="18"/>
                <w:szCs w:val="18"/>
                <w:lang w:eastAsia="zh-TW"/>
              </w:rPr>
            </w:pPr>
          </w:p>
        </w:tc>
        <w:tc>
          <w:tcPr>
            <w:tcW w:w="1550" w:type="dxa"/>
            <w:vAlign w:val="center"/>
          </w:tcPr>
          <w:p w:rsidRPr="008F6F23" w:rsidR="00AB0C4D" w:rsidRDefault="00AB0C4D" w14:paraId="11624D1B" w14:textId="77777777">
            <w:pPr>
              <w:tabs>
                <w:tab w:val="clear" w:pos="1134"/>
              </w:tabs>
              <w:snapToGrid w:val="0"/>
              <w:spacing w:before="120" w:after="120"/>
              <w:jc w:val="left"/>
              <w:rPr>
                <w:rFonts w:eastAsia="Verdana" w:cs="Verdana"/>
                <w:color w:val="000000" w:themeColor="text1"/>
                <w:sz w:val="18"/>
                <w:szCs w:val="18"/>
                <w:lang w:eastAsia="zh-TW"/>
              </w:rPr>
            </w:pPr>
          </w:p>
        </w:tc>
        <w:tc>
          <w:tcPr>
            <w:tcW w:w="2231" w:type="dxa"/>
            <w:vAlign w:val="center"/>
          </w:tcPr>
          <w:p w:rsidRPr="008F6F23" w:rsidR="00AB0C4D" w:rsidRDefault="00AB0C4D" w14:paraId="0334C52D" w14:textId="77777777">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Stop transition infrastructure and GTS transmission</w:t>
            </w:r>
          </w:p>
        </w:tc>
        <w:tc>
          <w:tcPr>
            <w:tcW w:w="1770" w:type="dxa"/>
            <w:vMerge/>
            <w:vAlign w:val="center"/>
          </w:tcPr>
          <w:p w:rsidRPr="008F6F23" w:rsidR="00AB0C4D" w:rsidRDefault="00AB0C4D" w14:paraId="1A7D03F3" w14:textId="77777777">
            <w:pPr>
              <w:tabs>
                <w:tab w:val="clear" w:pos="1134"/>
              </w:tabs>
              <w:snapToGrid w:val="0"/>
              <w:spacing w:before="120" w:after="120"/>
              <w:jc w:val="left"/>
              <w:rPr>
                <w:rFonts w:eastAsia="Verdana" w:cs="Verdana"/>
                <w:color w:val="000000" w:themeColor="text1"/>
                <w:sz w:val="18"/>
                <w:szCs w:val="18"/>
                <w:lang w:eastAsia="zh-TW"/>
              </w:rPr>
            </w:pPr>
          </w:p>
        </w:tc>
      </w:tr>
    </w:tbl>
    <w:p w:rsidRPr="008F6F23" w:rsidR="00AB0C4D" w:rsidP="00AB0C4D" w:rsidRDefault="00AB0C4D" w14:paraId="1D9ED6E8" w14:textId="77777777">
      <w:pPr>
        <w:keepNext/>
        <w:keepLines/>
        <w:spacing w:before="360" w:after="360"/>
        <w:jc w:val="left"/>
        <w:outlineLvl w:val="2"/>
        <w:rPr>
          <w:rFonts w:eastAsia="Verdana" w:cs="Verdana"/>
          <w:b/>
          <w:bCs/>
          <w:lang w:eastAsia="zh-TW"/>
        </w:rPr>
      </w:pPr>
      <w:r w:rsidRPr="008F6F23">
        <w:rPr>
          <w:rFonts w:eastAsia="Verdana" w:cs="Verdana"/>
          <w:b/>
          <w:bCs/>
          <w:lang w:eastAsia="zh-TW"/>
        </w:rPr>
        <w:t>Projects</w:t>
      </w:r>
    </w:p>
    <w:p w:rsidRPr="008F6F23" w:rsidR="00AB0C4D" w:rsidP="00AB0C4D" w:rsidRDefault="00AB0C4D" w14:paraId="71A74D0F" w14:textId="40657B78">
      <w:pPr>
        <w:keepNext/>
        <w:keepLines/>
        <w:tabs>
          <w:tab w:val="clear" w:pos="1134"/>
        </w:tabs>
        <w:spacing w:before="240"/>
        <w:jc w:val="left"/>
      </w:pPr>
      <w:r w:rsidRPr="008F6F23">
        <w:t xml:space="preserve">The WIS 2.0 demonstration projects were established to validate the principles underpinning WIS 2.0 technical framework and provide input for developing WIS 2.0 architecture. The objectives were successfully achieved at the workshop on WIS 2.0 demonstration projects in September 2021, and with the final report in </w:t>
      </w:r>
      <w:hyperlink w:history="1" r:id="rId27">
        <w:r w:rsidRPr="008B4361">
          <w:rPr>
            <w:rStyle w:val="Hyperlink"/>
          </w:rPr>
          <w:t>INFCOM-2/INF</w:t>
        </w:r>
        <w:r w:rsidRPr="008B4361" w:rsidR="00A837C4">
          <w:rPr>
            <w:rStyle w:val="Hyperlink"/>
          </w:rPr>
          <w:t xml:space="preserve">. </w:t>
        </w:r>
        <w:r w:rsidRPr="008B4361">
          <w:rPr>
            <w:rStyle w:val="Hyperlink"/>
          </w:rPr>
          <w:t>6.3(2</w:t>
        </w:r>
        <w:r w:rsidRPr="00E573C4">
          <w:rPr>
            <w:rStyle w:val="Hyperlink"/>
          </w:rPr>
          <w:t>)</w:t>
        </w:r>
      </w:hyperlink>
      <w:r w:rsidRPr="008F6F23">
        <w:t xml:space="preserve"> they can be considered closed for the purpose of WIS 2.0. </w:t>
      </w:r>
    </w:p>
    <w:p w:rsidRPr="008F6F23" w:rsidR="00AB0C4D" w:rsidP="00AB0C4D" w:rsidRDefault="00AB0C4D" w14:paraId="3A441CEE" w14:textId="77777777">
      <w:pPr>
        <w:tabs>
          <w:tab w:val="clear" w:pos="1134"/>
        </w:tabs>
        <w:spacing w:before="240"/>
        <w:jc w:val="left"/>
      </w:pPr>
      <w:r w:rsidRPr="008F6F23">
        <w:t>New projects will be established for the WIS 2.0 pilot phase starting from the last quarter of 2022. </w:t>
      </w:r>
    </w:p>
    <w:p w:rsidRPr="008F6F23" w:rsidR="00AB0C4D" w:rsidP="00AB0C4D" w:rsidRDefault="00AB0C4D" w14:paraId="6216A043" w14:textId="77777777">
      <w:pPr>
        <w:tabs>
          <w:tab w:val="clear" w:pos="1134"/>
        </w:tabs>
        <w:spacing w:before="240"/>
        <w:jc w:val="left"/>
      </w:pPr>
      <w:r w:rsidRPr="008F6F23">
        <w:t xml:space="preserve">The WIS 2.0 pilot projects will cover all the components of WIS 2.0: </w:t>
      </w:r>
    </w:p>
    <w:p w:rsidRPr="008F6F23" w:rsidR="00AB0C4D" w:rsidP="00CF19AA" w:rsidRDefault="00AB0C4D" w14:paraId="190F2753" w14:textId="0E459254">
      <w:pPr>
        <w:tabs>
          <w:tab w:val="clear" w:pos="1134"/>
        </w:tabs>
        <w:spacing w:before="240"/>
        <w:ind w:left="1134" w:hanging="567"/>
        <w:jc w:val="left"/>
      </w:pPr>
      <w:r w:rsidRPr="008F6F23">
        <w:t>-</w:t>
      </w:r>
      <w:r w:rsidRPr="008F6F23">
        <w:tab/>
      </w:r>
      <w:r w:rsidRPr="008F6F23">
        <w:t>Global Infrastructure: Global Broker, Global Cache, Global Discovery Catalogue</w:t>
      </w:r>
    </w:p>
    <w:p w:rsidRPr="008F6F23" w:rsidR="00AB0C4D" w:rsidP="00CF19AA" w:rsidRDefault="00AB0C4D" w14:paraId="75644DBA" w14:textId="77777777">
      <w:pPr>
        <w:tabs>
          <w:tab w:val="clear" w:pos="1134"/>
        </w:tabs>
        <w:spacing w:before="240"/>
        <w:ind w:left="1134" w:hanging="567"/>
        <w:jc w:val="left"/>
      </w:pPr>
      <w:r w:rsidRPr="008F6F23">
        <w:t>-</w:t>
      </w:r>
      <w:r w:rsidRPr="008F6F23">
        <w:tab/>
      </w:r>
      <w:r w:rsidRPr="008F6F23">
        <w:t>NCs and DCPCs</w:t>
      </w:r>
    </w:p>
    <w:p w:rsidR="00AB0C4D" w:rsidP="00CF19AA" w:rsidRDefault="00AB0C4D" w14:paraId="2406C9B7" w14:textId="77777777">
      <w:pPr>
        <w:tabs>
          <w:tab w:val="clear" w:pos="1134"/>
        </w:tabs>
        <w:spacing w:before="240"/>
        <w:ind w:left="1134" w:hanging="567"/>
        <w:jc w:val="left"/>
      </w:pPr>
      <w:r w:rsidRPr="008F6F23">
        <w:t>-</w:t>
      </w:r>
      <w:r w:rsidRPr="008F6F23">
        <w:tab/>
      </w:r>
      <w:r w:rsidRPr="008F6F23">
        <w:t>Transition Infrastructure: GTS to WIS2 and WIS2 to GTS gateways</w:t>
      </w:r>
    </w:p>
    <w:p w:rsidRPr="009A51E2" w:rsidR="00AB0C4D" w:rsidP="00CF19AA" w:rsidRDefault="00AB0C4D" w14:paraId="33752FBF" w14:textId="77777777">
      <w:pPr>
        <w:numPr>
          <w:ilvl w:val="0"/>
          <w:numId w:val="47"/>
        </w:numPr>
        <w:tabs>
          <w:tab w:val="clear" w:pos="1134"/>
        </w:tabs>
        <w:spacing w:before="240"/>
        <w:ind w:left="1134" w:hanging="567"/>
        <w:jc w:val="left"/>
      </w:pPr>
      <w:r w:rsidRPr="009A51E2">
        <w:t>Provision of a standardized and unified catalogue of WMO "core" and "recommended" data</w:t>
      </w:r>
      <w:r w:rsidRPr="007F77AE" w:rsidDel="009578EC">
        <w:t xml:space="preserve"> </w:t>
      </w:r>
    </w:p>
    <w:p w:rsidRPr="009A51E2" w:rsidR="00AB0C4D" w:rsidP="00CF19AA" w:rsidRDefault="00AB0C4D" w14:paraId="31B58A0E" w14:textId="77777777">
      <w:pPr>
        <w:pStyle w:val="WMOBodyText"/>
        <w:numPr>
          <w:ilvl w:val="0"/>
          <w:numId w:val="47"/>
        </w:numPr>
        <w:ind w:left="1134" w:hanging="567"/>
        <w:rPr>
          <w:lang w:val="en-US" w:eastAsia="en-US"/>
        </w:rPr>
      </w:pPr>
      <w:r w:rsidRPr="009A51E2">
        <w:rPr>
          <w:rFonts w:eastAsia="Times New Roman" w:cs="Calibri"/>
          <w:color w:val="000000"/>
          <w:bdr w:val="none" w:color="auto" w:sz="0" w:space="0" w:frame="1"/>
        </w:rPr>
        <w:t xml:space="preserve">Development of interoperability approaches with ICAO </w:t>
      </w:r>
      <w:r w:rsidRPr="009A51E2">
        <w:rPr>
          <w:rFonts w:cs="Arial"/>
          <w:color w:val="202124"/>
          <w:shd w:val="clear" w:color="auto" w:fill="FFFFFF"/>
        </w:rPr>
        <w:t>System Wide Information Management (</w:t>
      </w:r>
      <w:r w:rsidRPr="009A51E2">
        <w:rPr>
          <w:rFonts w:eastAsia="Times New Roman" w:cs="Calibri"/>
          <w:color w:val="000000"/>
          <w:bdr w:val="none" w:color="auto" w:sz="0" w:space="0" w:frame="1"/>
        </w:rPr>
        <w:t>SWIM</w:t>
      </w:r>
      <w:r w:rsidRPr="009578EC">
        <w:rPr>
          <w:rFonts w:eastAsia="Times New Roman" w:cs="Calibri"/>
          <w:color w:val="000000"/>
          <w:bdr w:val="none" w:color="auto" w:sz="0" w:space="0" w:frame="1"/>
          <w:lang w:val="en-US"/>
        </w:rPr>
        <w:t xml:space="preserve">) </w:t>
      </w:r>
    </w:p>
    <w:p w:rsidRPr="008F6F23" w:rsidR="00AB0C4D" w:rsidP="00AB0C4D" w:rsidRDefault="00AB0C4D" w14:paraId="1C7E027F" w14:textId="44F4044A">
      <w:pPr>
        <w:tabs>
          <w:tab w:val="clear" w:pos="1134"/>
        </w:tabs>
        <w:spacing w:before="240"/>
        <w:jc w:val="left"/>
      </w:pPr>
      <w:r w:rsidRPr="008F6F23">
        <w:t xml:space="preserve">The projects will have one year to develop the requested operational functions, and an integration exercise will be performed in the last quarter of 2023. </w:t>
      </w:r>
      <w:proofErr w:type="gramStart"/>
      <w:r w:rsidRPr="008F6F23">
        <w:t>SC</w:t>
      </w:r>
      <w:proofErr w:type="gramEnd"/>
      <w:r w:rsidRPr="008F6F23">
        <w:t>-IMT will draft a final report for the pilot phase at the end of 2023, reporting whether the planned technical objectives have been achieved and the readiness for the operational phase.</w:t>
      </w:r>
    </w:p>
    <w:p w:rsidRPr="008F6F23" w:rsidR="00AB0C4D" w:rsidP="00AB0C4D" w:rsidRDefault="00AB0C4D" w14:paraId="29327996" w14:textId="42BFF925">
      <w:pPr>
        <w:tabs>
          <w:tab w:val="clear" w:pos="1134"/>
        </w:tabs>
        <w:spacing w:before="240" w:after="240"/>
        <w:jc w:val="left"/>
        <w:rPr>
          <w:rFonts w:eastAsia="Verdana" w:cs="Verdana"/>
          <w:lang w:eastAsia="en-GB"/>
        </w:rPr>
      </w:pPr>
      <w:r w:rsidRPr="008F6F23">
        <w:t>The following table reports the list of Members or Partner Organizations providing a pilot project for the initial phase of WIS 2.0. </w:t>
      </w:r>
    </w:p>
    <w:tbl>
      <w:tblPr>
        <w:tblStyle w:val="TableGrid"/>
        <w:tblW w:w="5000" w:type="pct"/>
        <w:tblLook w:val="04A0" w:firstRow="1" w:lastRow="0" w:firstColumn="1" w:lastColumn="0" w:noHBand="0" w:noVBand="1"/>
      </w:tblPr>
      <w:tblGrid>
        <w:gridCol w:w="2822"/>
        <w:gridCol w:w="1604"/>
        <w:gridCol w:w="1411"/>
        <w:gridCol w:w="2623"/>
        <w:gridCol w:w="700"/>
        <w:gridCol w:w="469"/>
      </w:tblGrid>
      <w:tr w:rsidRPr="008F6F23" w:rsidR="00A77C2E" w:rsidTr="00CF19AA" w14:paraId="4B1E1335" w14:textId="77777777">
        <w:trPr>
          <w:trHeight w:val="227"/>
          <w:tblHeader/>
        </w:trPr>
        <w:tc>
          <w:tcPr>
            <w:tcW w:w="1505" w:type="pct"/>
            <w:shd w:val="clear" w:color="auto" w:fill="EEECE1" w:themeFill="background2"/>
            <w:noWrap/>
            <w:vAlign w:val="center"/>
          </w:tcPr>
          <w:p w:rsidRPr="008F6F23" w:rsidR="00AB0C4D" w:rsidRDefault="00AB0C4D" w14:paraId="106F32DB" w14:textId="7777777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Member/Partner Organization</w:t>
            </w:r>
          </w:p>
        </w:tc>
        <w:tc>
          <w:tcPr>
            <w:tcW w:w="724" w:type="pct"/>
            <w:shd w:val="clear" w:color="auto" w:fill="EEECE1" w:themeFill="background2"/>
            <w:noWrap/>
            <w:vAlign w:val="center"/>
          </w:tcPr>
          <w:p w:rsidRPr="008F6F23" w:rsidR="00AB0C4D" w:rsidRDefault="00AB0C4D" w14:paraId="14FEBA5A" w14:textId="7777777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Global Cache</w:t>
            </w:r>
          </w:p>
        </w:tc>
        <w:tc>
          <w:tcPr>
            <w:tcW w:w="751" w:type="pct"/>
            <w:shd w:val="clear" w:color="auto" w:fill="EEECE1" w:themeFill="background2"/>
            <w:noWrap/>
            <w:vAlign w:val="center"/>
          </w:tcPr>
          <w:p w:rsidRPr="008F6F23" w:rsidR="00AB0C4D" w:rsidRDefault="00AB0C4D" w14:paraId="0B3FCA6B" w14:textId="7777777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Global Broker</w:t>
            </w:r>
          </w:p>
        </w:tc>
        <w:tc>
          <w:tcPr>
            <w:tcW w:w="1400" w:type="pct"/>
            <w:shd w:val="clear" w:color="auto" w:fill="EEECE1" w:themeFill="background2"/>
            <w:noWrap/>
            <w:vAlign w:val="center"/>
          </w:tcPr>
          <w:p w:rsidRPr="008F6F23" w:rsidR="00AB0C4D" w:rsidRDefault="00AB0C4D" w14:paraId="2945156F" w14:textId="7777777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Global Discovery Catalogue</w:t>
            </w:r>
          </w:p>
        </w:tc>
        <w:tc>
          <w:tcPr>
            <w:tcW w:w="371" w:type="pct"/>
            <w:shd w:val="clear" w:color="auto" w:fill="EEECE1" w:themeFill="background2"/>
            <w:noWrap/>
            <w:vAlign w:val="center"/>
          </w:tcPr>
          <w:p w:rsidRPr="008F6F23" w:rsidR="00AB0C4D" w:rsidRDefault="00AB0C4D" w14:paraId="5A53FD64" w14:textId="7777777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DCPC</w:t>
            </w:r>
          </w:p>
        </w:tc>
        <w:tc>
          <w:tcPr>
            <w:tcW w:w="248" w:type="pct"/>
            <w:shd w:val="clear" w:color="auto" w:fill="EEECE1" w:themeFill="background2"/>
            <w:noWrap/>
            <w:vAlign w:val="center"/>
          </w:tcPr>
          <w:p w:rsidRPr="008F6F23" w:rsidR="00AB0C4D" w:rsidRDefault="00AB0C4D" w14:paraId="632CDCC3" w14:textId="7777777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NC</w:t>
            </w:r>
          </w:p>
        </w:tc>
      </w:tr>
      <w:tr w:rsidRPr="008F6F23" w:rsidR="00AB0C4D" w:rsidTr="00CF19AA" w14:paraId="50C4D89C" w14:textId="77777777">
        <w:trPr>
          <w:trHeight w:val="493"/>
        </w:trPr>
        <w:tc>
          <w:tcPr>
            <w:tcW w:w="1505" w:type="pct"/>
            <w:noWrap/>
            <w:vAlign w:val="center"/>
          </w:tcPr>
          <w:p w:rsidRPr="008F6F23" w:rsidR="00AB0C4D" w:rsidRDefault="00AB0C4D" w14:paraId="5BD3C772"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Algeria</w:t>
            </w:r>
          </w:p>
        </w:tc>
        <w:tc>
          <w:tcPr>
            <w:tcW w:w="724" w:type="pct"/>
            <w:noWrap/>
            <w:vAlign w:val="center"/>
          </w:tcPr>
          <w:p w:rsidRPr="008F6F23" w:rsidR="00AB0C4D" w:rsidRDefault="00AB0C4D" w14:paraId="66974F88" w14:textId="7777777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rsidRPr="008F6F23" w:rsidR="00AB0C4D" w:rsidRDefault="00AB0C4D" w14:paraId="55D2FC8E"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1A2FBFDC"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34E02075"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1549F190"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Pr="008F6F23" w:rsidR="00AB0C4D" w:rsidTr="00CF19AA" w14:paraId="6ADF820C" w14:textId="77777777">
        <w:trPr>
          <w:trHeight w:val="493"/>
        </w:trPr>
        <w:tc>
          <w:tcPr>
            <w:tcW w:w="1505" w:type="pct"/>
            <w:noWrap/>
            <w:vAlign w:val="center"/>
          </w:tcPr>
          <w:p w:rsidRPr="008F6F23" w:rsidR="00AB0C4D" w:rsidRDefault="00AB0C4D" w14:paraId="2AB6B476"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Argentina</w:t>
            </w:r>
          </w:p>
        </w:tc>
        <w:tc>
          <w:tcPr>
            <w:tcW w:w="724" w:type="pct"/>
            <w:noWrap/>
            <w:vAlign w:val="center"/>
          </w:tcPr>
          <w:p w:rsidRPr="008F6F23" w:rsidR="00AB0C4D" w:rsidRDefault="00AB0C4D" w14:paraId="3E35D9E6" w14:textId="7777777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rsidRPr="008F6F23" w:rsidR="00AB0C4D" w:rsidRDefault="00AB0C4D" w14:paraId="32F52DE3"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02EE356F"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0784A03F"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060437DB"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Pr="008F6F23" w:rsidR="00AB0C4D" w:rsidTr="00CF19AA" w14:paraId="269A84D1" w14:textId="77777777">
        <w:trPr>
          <w:trHeight w:val="493"/>
        </w:trPr>
        <w:tc>
          <w:tcPr>
            <w:tcW w:w="1505" w:type="pct"/>
            <w:noWrap/>
            <w:vAlign w:val="center"/>
          </w:tcPr>
          <w:p w:rsidRPr="008F6F23" w:rsidR="00AB0C4D" w:rsidRDefault="00AB0C4D" w14:paraId="1B8CEB78"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Australia</w:t>
            </w:r>
          </w:p>
        </w:tc>
        <w:tc>
          <w:tcPr>
            <w:tcW w:w="724" w:type="pct"/>
            <w:noWrap/>
            <w:vAlign w:val="center"/>
          </w:tcPr>
          <w:p w:rsidRPr="008F6F23" w:rsidR="00AB0C4D" w:rsidRDefault="00AB0C4D" w14:paraId="083216C4"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751" w:type="pct"/>
            <w:noWrap/>
            <w:vAlign w:val="center"/>
          </w:tcPr>
          <w:p w:rsidRPr="008F6F23" w:rsidR="00AB0C4D" w:rsidRDefault="00AB0C4D" w14:paraId="04A00B37"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1400" w:type="pct"/>
            <w:noWrap/>
            <w:vAlign w:val="center"/>
          </w:tcPr>
          <w:p w:rsidRPr="008F6F23" w:rsidR="00AB0C4D" w:rsidRDefault="00AB0C4D" w14:paraId="0ADADE54"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098FE97A"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70FCA032" w14:textId="77777777">
            <w:pPr>
              <w:tabs>
                <w:tab w:val="clear" w:pos="1134"/>
              </w:tabs>
              <w:spacing w:before="40" w:after="40"/>
              <w:jc w:val="center"/>
              <w:rPr>
                <w:rFonts w:eastAsia="Verdana" w:cs="Verdana"/>
                <w:color w:val="000000" w:themeColor="text1"/>
                <w:sz w:val="18"/>
                <w:szCs w:val="18"/>
                <w:lang w:eastAsia="zh-TW"/>
              </w:rPr>
            </w:pPr>
          </w:p>
        </w:tc>
      </w:tr>
      <w:tr w:rsidRPr="008F6F23" w:rsidR="00AB0C4D" w:rsidTr="00CF19AA" w14:paraId="72C656A5" w14:textId="77777777">
        <w:trPr>
          <w:trHeight w:val="493"/>
        </w:trPr>
        <w:tc>
          <w:tcPr>
            <w:tcW w:w="1505" w:type="pct"/>
            <w:noWrap/>
            <w:vAlign w:val="center"/>
          </w:tcPr>
          <w:p w:rsidRPr="008F6F23" w:rsidR="00AB0C4D" w:rsidRDefault="00AB0C4D" w14:paraId="10E61A13"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Canada</w:t>
            </w:r>
          </w:p>
        </w:tc>
        <w:tc>
          <w:tcPr>
            <w:tcW w:w="724" w:type="pct"/>
            <w:noWrap/>
            <w:vAlign w:val="center"/>
          </w:tcPr>
          <w:p w:rsidRPr="008F6F23" w:rsidR="00AB0C4D" w:rsidRDefault="00AB0C4D" w14:paraId="6682FDB4" w14:textId="7777777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rsidRPr="008F6F23" w:rsidR="00AB0C4D" w:rsidRDefault="00AB0C4D" w14:paraId="4A4BC213"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57612B04"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371" w:type="pct"/>
            <w:noWrap/>
            <w:vAlign w:val="center"/>
          </w:tcPr>
          <w:p w:rsidRPr="008F6F23" w:rsidR="00AB0C4D" w:rsidRDefault="00AB0C4D" w14:paraId="45BC29AB"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5E977091"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Pr="008F6F23" w:rsidR="00AB0C4D" w:rsidTr="00CF19AA" w14:paraId="4E29FFA0" w14:textId="77777777">
        <w:trPr>
          <w:trHeight w:val="493"/>
        </w:trPr>
        <w:tc>
          <w:tcPr>
            <w:tcW w:w="1505" w:type="pct"/>
            <w:noWrap/>
            <w:vAlign w:val="center"/>
          </w:tcPr>
          <w:p w:rsidRPr="008F6F23" w:rsidR="00AB0C4D" w:rsidRDefault="00AB0C4D" w14:paraId="3DF6EE54"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China</w:t>
            </w:r>
          </w:p>
        </w:tc>
        <w:tc>
          <w:tcPr>
            <w:tcW w:w="724" w:type="pct"/>
            <w:noWrap/>
            <w:vAlign w:val="center"/>
          </w:tcPr>
          <w:p w:rsidRPr="008F6F23" w:rsidR="00AB0C4D" w:rsidRDefault="00AB0C4D" w14:paraId="4521E60E" w14:textId="7777777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rsidRPr="008F6F23" w:rsidR="00AB0C4D" w:rsidRDefault="00AB0C4D" w14:paraId="4083833F"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1400" w:type="pct"/>
            <w:noWrap/>
            <w:vAlign w:val="center"/>
          </w:tcPr>
          <w:p w:rsidRPr="008F6F23" w:rsidR="00AB0C4D" w:rsidRDefault="00AB0C4D" w14:paraId="104EF1C3"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371" w:type="pct"/>
            <w:noWrap/>
            <w:vAlign w:val="center"/>
          </w:tcPr>
          <w:p w:rsidRPr="008F6F23" w:rsidR="00AB0C4D" w:rsidRDefault="00AB0C4D" w14:paraId="3F9D9291"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1B0C9E84" w14:textId="77777777">
            <w:pPr>
              <w:tabs>
                <w:tab w:val="clear" w:pos="1134"/>
              </w:tabs>
              <w:spacing w:before="40" w:after="40"/>
              <w:jc w:val="center"/>
              <w:rPr>
                <w:rFonts w:eastAsia="Verdana" w:cs="Verdana"/>
                <w:color w:val="000000" w:themeColor="text1"/>
                <w:sz w:val="18"/>
                <w:szCs w:val="18"/>
                <w:lang w:eastAsia="zh-TW"/>
              </w:rPr>
            </w:pPr>
          </w:p>
        </w:tc>
      </w:tr>
      <w:tr w:rsidRPr="008F6F23" w:rsidR="00AB0C4D" w:rsidTr="00CF19AA" w14:paraId="2EA0B550" w14:textId="77777777">
        <w:trPr>
          <w:trHeight w:val="493"/>
        </w:trPr>
        <w:tc>
          <w:tcPr>
            <w:tcW w:w="1505" w:type="pct"/>
            <w:noWrap/>
            <w:vAlign w:val="center"/>
          </w:tcPr>
          <w:p w:rsidRPr="008F6F23" w:rsidR="00AB0C4D" w:rsidRDefault="00AB0C4D" w14:paraId="3C407684"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France</w:t>
            </w:r>
          </w:p>
        </w:tc>
        <w:tc>
          <w:tcPr>
            <w:tcW w:w="724" w:type="pct"/>
            <w:noWrap/>
            <w:vAlign w:val="center"/>
          </w:tcPr>
          <w:p w:rsidRPr="008F6F23" w:rsidR="00AB0C4D" w:rsidRDefault="00AB0C4D" w14:paraId="100F742E" w14:textId="7777777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rsidRPr="008F6F23" w:rsidR="00AB0C4D" w:rsidRDefault="00AB0C4D" w14:paraId="3BE8D477"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1400" w:type="pct"/>
            <w:noWrap/>
            <w:vAlign w:val="center"/>
          </w:tcPr>
          <w:p w:rsidRPr="008F6F23" w:rsidR="00AB0C4D" w:rsidRDefault="00AB0C4D" w14:paraId="6E2BA535"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1B6DC324"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5CE3EA4F" w14:textId="77777777">
            <w:pPr>
              <w:tabs>
                <w:tab w:val="clear" w:pos="1134"/>
              </w:tabs>
              <w:spacing w:before="40" w:after="40"/>
              <w:jc w:val="center"/>
              <w:rPr>
                <w:rFonts w:eastAsia="Verdana" w:cs="Verdana"/>
                <w:color w:val="000000" w:themeColor="text1"/>
                <w:sz w:val="18"/>
                <w:szCs w:val="18"/>
                <w:lang w:eastAsia="zh-TW"/>
              </w:rPr>
            </w:pPr>
          </w:p>
        </w:tc>
      </w:tr>
      <w:tr w:rsidRPr="008F6F23" w:rsidR="00AB0C4D" w:rsidTr="00CF19AA" w14:paraId="7FC7B715" w14:textId="77777777">
        <w:trPr>
          <w:trHeight w:val="493"/>
        </w:trPr>
        <w:tc>
          <w:tcPr>
            <w:tcW w:w="1505" w:type="pct"/>
            <w:noWrap/>
            <w:vAlign w:val="center"/>
          </w:tcPr>
          <w:p w:rsidRPr="008F6F23" w:rsidR="00AB0C4D" w:rsidRDefault="00AB0C4D" w14:paraId="66588505"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Germany</w:t>
            </w:r>
          </w:p>
        </w:tc>
        <w:tc>
          <w:tcPr>
            <w:tcW w:w="724" w:type="pct"/>
            <w:noWrap/>
            <w:vAlign w:val="center"/>
          </w:tcPr>
          <w:p w:rsidRPr="008F6F23" w:rsidR="00AB0C4D" w:rsidRDefault="00AB0C4D" w14:paraId="6CF3EB2D"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751" w:type="pct"/>
            <w:noWrap/>
            <w:vAlign w:val="center"/>
          </w:tcPr>
          <w:p w:rsidRPr="008F6F23" w:rsidR="00AB0C4D" w:rsidRDefault="00AB0C4D" w14:paraId="64921FCC"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1400" w:type="pct"/>
            <w:noWrap/>
            <w:vAlign w:val="center"/>
          </w:tcPr>
          <w:p w:rsidRPr="008F6F23" w:rsidR="00AB0C4D" w:rsidRDefault="00AB0C4D" w14:paraId="54DAB817"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371" w:type="pct"/>
            <w:noWrap/>
            <w:vAlign w:val="center"/>
          </w:tcPr>
          <w:p w:rsidRPr="008F6F23" w:rsidR="00AB0C4D" w:rsidRDefault="00AB0C4D" w14:paraId="65D5222B"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3C8CC754"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Pr="008F6F23" w:rsidR="00AB0C4D" w:rsidTr="00CF19AA" w14:paraId="4A8C6329" w14:textId="77777777">
        <w:trPr>
          <w:trHeight w:val="493"/>
        </w:trPr>
        <w:tc>
          <w:tcPr>
            <w:tcW w:w="1505" w:type="pct"/>
            <w:noWrap/>
            <w:vAlign w:val="center"/>
          </w:tcPr>
          <w:p w:rsidRPr="008F6F23" w:rsidR="00AB0C4D" w:rsidRDefault="00AB0C4D" w14:paraId="2BC78B1B"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Italy</w:t>
            </w:r>
          </w:p>
        </w:tc>
        <w:tc>
          <w:tcPr>
            <w:tcW w:w="724" w:type="pct"/>
            <w:noWrap/>
            <w:vAlign w:val="center"/>
          </w:tcPr>
          <w:p w:rsidRPr="008F6F23" w:rsidR="00AB0C4D" w:rsidRDefault="00AB0C4D" w14:paraId="213042A2" w14:textId="7777777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rsidRPr="008F6F23" w:rsidR="00AB0C4D" w:rsidRDefault="00AB0C4D" w14:paraId="537900B1"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641C56D9"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2E3CA6CA"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67D752B2"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Pr="007F77AE" w:rsidR="00AB0C4D" w:rsidTr="00CF19AA" w14:paraId="3009C8D8" w14:textId="77777777">
        <w:trPr>
          <w:trHeight w:val="493"/>
        </w:trPr>
        <w:tc>
          <w:tcPr>
            <w:tcW w:w="1505" w:type="pct"/>
            <w:noWrap/>
            <w:vAlign w:val="center"/>
          </w:tcPr>
          <w:p w:rsidRPr="007F77AE" w:rsidR="00AB0C4D" w:rsidRDefault="00AB0C4D" w14:paraId="06C4F656" w14:textId="77777777">
            <w:pPr>
              <w:tabs>
                <w:tab w:val="clear" w:pos="1134"/>
              </w:tabs>
              <w:spacing w:before="40" w:after="40"/>
              <w:jc w:val="center"/>
              <w:rPr>
                <w:rFonts w:eastAsia="Verdana" w:cs="Verdana"/>
                <w:color w:val="000000" w:themeColor="text1"/>
                <w:sz w:val="18"/>
                <w:szCs w:val="18"/>
                <w:lang w:eastAsia="zh-TW"/>
              </w:rPr>
            </w:pPr>
            <w:r w:rsidRPr="007F77AE">
              <w:rPr>
                <w:rFonts w:eastAsia="Verdana" w:cs="Verdana"/>
                <w:color w:val="000000" w:themeColor="text1"/>
                <w:sz w:val="18"/>
                <w:szCs w:val="18"/>
                <w:lang w:eastAsia="zh-TW"/>
              </w:rPr>
              <w:t>Japan</w:t>
            </w:r>
          </w:p>
        </w:tc>
        <w:tc>
          <w:tcPr>
            <w:tcW w:w="724" w:type="pct"/>
            <w:noWrap/>
            <w:vAlign w:val="center"/>
          </w:tcPr>
          <w:p w:rsidRPr="007F77AE" w:rsidR="00AB0C4D" w:rsidRDefault="00AB0C4D" w14:paraId="4D2AFDEF" w14:textId="77777777">
            <w:pPr>
              <w:tabs>
                <w:tab w:val="clear" w:pos="1134"/>
              </w:tabs>
              <w:spacing w:before="40" w:after="40"/>
              <w:jc w:val="center"/>
              <w:rPr>
                <w:rFonts w:eastAsia="Verdana" w:cs="Verdana"/>
                <w:color w:val="000000" w:themeColor="text1"/>
                <w:sz w:val="18"/>
                <w:szCs w:val="18"/>
                <w:lang w:eastAsia="zh-TW"/>
              </w:rPr>
            </w:pPr>
            <w:r w:rsidRPr="009A51E2">
              <w:rPr>
                <w:rFonts w:eastAsia="Verdana" w:cs="Verdana"/>
                <w:color w:val="000000" w:themeColor="text1"/>
                <w:sz w:val="18"/>
                <w:szCs w:val="18"/>
                <w:lang w:eastAsia="zh-TW"/>
              </w:rPr>
              <w:t>x</w:t>
            </w:r>
          </w:p>
        </w:tc>
        <w:tc>
          <w:tcPr>
            <w:tcW w:w="751" w:type="pct"/>
            <w:noWrap/>
            <w:vAlign w:val="center"/>
          </w:tcPr>
          <w:p w:rsidRPr="009A51E2" w:rsidR="00AB0C4D" w:rsidRDefault="00AB0C4D" w14:paraId="055C989D"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7F77AE" w:rsidR="00AB0C4D" w:rsidRDefault="00AB0C4D" w14:paraId="4C5769E5"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7F77AE" w:rsidR="00AB0C4D" w:rsidRDefault="00AB0C4D" w14:paraId="50864C22"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7F77AE" w:rsidR="00AB0C4D" w:rsidRDefault="00AB0C4D" w14:paraId="4B239B4D" w14:textId="77777777">
            <w:pPr>
              <w:tabs>
                <w:tab w:val="clear" w:pos="1134"/>
              </w:tabs>
              <w:spacing w:before="40" w:after="40"/>
              <w:jc w:val="center"/>
              <w:rPr>
                <w:rFonts w:eastAsia="Verdana" w:cs="Verdana"/>
                <w:color w:val="000000" w:themeColor="text1"/>
                <w:sz w:val="18"/>
                <w:szCs w:val="18"/>
                <w:lang w:eastAsia="zh-TW"/>
              </w:rPr>
            </w:pPr>
          </w:p>
        </w:tc>
      </w:tr>
      <w:tr w:rsidRPr="008F6F23" w:rsidR="00AB0C4D" w:rsidTr="00CF19AA" w14:paraId="296ECE43" w14:textId="77777777">
        <w:trPr>
          <w:trHeight w:val="493"/>
        </w:trPr>
        <w:tc>
          <w:tcPr>
            <w:tcW w:w="1505" w:type="pct"/>
            <w:noWrap/>
            <w:vAlign w:val="center"/>
          </w:tcPr>
          <w:p w:rsidRPr="007F77AE" w:rsidR="00AB0C4D" w:rsidRDefault="00AB0C4D" w14:paraId="026AC137" w14:textId="77777777">
            <w:pPr>
              <w:tabs>
                <w:tab w:val="clear" w:pos="1134"/>
              </w:tabs>
              <w:spacing w:before="40" w:after="40"/>
              <w:jc w:val="center"/>
              <w:rPr>
                <w:rFonts w:eastAsia="Verdana" w:cs="Verdana"/>
                <w:color w:val="000000" w:themeColor="text1"/>
                <w:sz w:val="18"/>
                <w:szCs w:val="18"/>
                <w:lang w:eastAsia="zh-TW"/>
              </w:rPr>
            </w:pPr>
            <w:r w:rsidRPr="009A51E2">
              <w:rPr>
                <w:rFonts w:eastAsia="Verdana" w:cs="Verdana"/>
                <w:color w:val="000000" w:themeColor="text1"/>
                <w:sz w:val="18"/>
                <w:szCs w:val="18"/>
                <w:lang w:eastAsia="zh-TW"/>
              </w:rPr>
              <w:t>Republic of Korea</w:t>
            </w:r>
          </w:p>
        </w:tc>
        <w:tc>
          <w:tcPr>
            <w:tcW w:w="724" w:type="pct"/>
            <w:noWrap/>
            <w:vAlign w:val="center"/>
          </w:tcPr>
          <w:p w:rsidRPr="009A51E2" w:rsidR="00AB0C4D" w:rsidDel="00A833BC" w:rsidRDefault="00AB0C4D" w14:paraId="54831E0A" w14:textId="2ABCE7C4">
            <w:pPr>
              <w:tabs>
                <w:tab w:val="clear" w:pos="1134"/>
              </w:tabs>
              <w:spacing w:before="40" w:after="40"/>
              <w:jc w:val="center"/>
              <w:rPr>
                <w:rFonts w:eastAsia="Verdana" w:cs="Verdana"/>
                <w:color w:val="000000" w:themeColor="text1"/>
                <w:sz w:val="18"/>
                <w:szCs w:val="18"/>
                <w:lang w:eastAsia="zh-TW"/>
              </w:rPr>
            </w:pPr>
            <w:del w:author="Enrico Fucile" w:date="2023-02-27T09:16:00Z" w:id="19">
              <w:r w:rsidRPr="009A51E2" w:rsidDel="007A2AF8">
                <w:rPr>
                  <w:rFonts w:eastAsia="Verdana" w:cs="Verdana"/>
                  <w:color w:val="000000" w:themeColor="text1"/>
                  <w:sz w:val="18"/>
                  <w:szCs w:val="18"/>
                  <w:lang w:eastAsia="zh-TW"/>
                </w:rPr>
                <w:delText>TBC</w:delText>
              </w:r>
            </w:del>
            <w:ins w:author="Enrico Fucile" w:date="2023-02-27T09:16:00Z" w:id="20">
              <w:r w:rsidR="007A2AF8">
                <w:rPr>
                  <w:rFonts w:eastAsia="Verdana" w:cs="Verdana"/>
                  <w:color w:val="000000" w:themeColor="text1"/>
                  <w:sz w:val="18"/>
                  <w:szCs w:val="18"/>
                  <w:lang w:eastAsia="zh-TW"/>
                </w:rPr>
                <w:t xml:space="preserve"> x [</w:t>
              </w:r>
            </w:ins>
            <w:proofErr w:type="spellStart"/>
            <w:ins w:author="Enrico Fucile" w:date="2023-02-27T11:24:00Z" w:id="21">
              <w:r w:rsidR="00A77C2E">
                <w:rPr>
                  <w:rFonts w:eastAsia="Verdana" w:cs="Verdana"/>
                  <w:color w:val="000000" w:themeColor="text1"/>
                  <w:sz w:val="18"/>
                  <w:szCs w:val="18"/>
                  <w:lang w:eastAsia="zh-TW"/>
                </w:rPr>
                <w:t>Dr.</w:t>
              </w:r>
              <w:proofErr w:type="spellEnd"/>
              <w:r w:rsidR="00A77C2E">
                <w:rPr>
                  <w:rFonts w:eastAsia="Verdana" w:cs="Verdana"/>
                  <w:color w:val="000000" w:themeColor="text1"/>
                  <w:sz w:val="18"/>
                  <w:szCs w:val="18"/>
                  <w:lang w:eastAsia="zh-TW"/>
                </w:rPr>
                <w:t xml:space="preserve"> </w:t>
              </w:r>
              <w:proofErr w:type="spellStart"/>
              <w:r w:rsidR="00A77C2E">
                <w:rPr>
                  <w:rFonts w:eastAsia="Verdana" w:cs="Verdana"/>
                  <w:color w:val="000000" w:themeColor="text1"/>
                  <w:sz w:val="18"/>
                  <w:szCs w:val="18"/>
                  <w:lang w:eastAsia="zh-TW"/>
                </w:rPr>
                <w:t>Yoo</w:t>
              </w:r>
            </w:ins>
            <w:proofErr w:type="spellEnd"/>
            <w:ins w:author="Enrico Fucile" w:date="2023-02-27T09:16:00Z" w:id="22">
              <w:r w:rsidR="007A2AF8">
                <w:rPr>
                  <w:rFonts w:eastAsia="Verdana" w:cs="Verdana"/>
                  <w:color w:val="000000" w:themeColor="text1"/>
                  <w:sz w:val="18"/>
                  <w:szCs w:val="18"/>
                  <w:lang w:eastAsia="zh-TW"/>
                </w:rPr>
                <w:t>]</w:t>
              </w:r>
            </w:ins>
          </w:p>
        </w:tc>
        <w:tc>
          <w:tcPr>
            <w:tcW w:w="751" w:type="pct"/>
            <w:noWrap/>
            <w:vAlign w:val="center"/>
          </w:tcPr>
          <w:p w:rsidRPr="009A51E2" w:rsidR="00AB0C4D" w:rsidRDefault="00AB0C4D" w14:paraId="45245547"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1DE86800" w14:textId="77777777">
            <w:pPr>
              <w:tabs>
                <w:tab w:val="clear" w:pos="1134"/>
              </w:tabs>
              <w:spacing w:before="40" w:after="40"/>
              <w:jc w:val="center"/>
              <w:rPr>
                <w:rFonts w:eastAsia="Verdana" w:cs="Verdana"/>
                <w:color w:val="000000" w:themeColor="text1"/>
                <w:sz w:val="18"/>
                <w:szCs w:val="18"/>
                <w:lang w:eastAsia="zh-TW"/>
              </w:rPr>
            </w:pPr>
            <w:r w:rsidRPr="009A51E2">
              <w:rPr>
                <w:rFonts w:eastAsia="Verdana" w:cs="Verdana"/>
                <w:color w:val="000000" w:themeColor="text1"/>
                <w:sz w:val="18"/>
                <w:szCs w:val="18"/>
                <w:lang w:eastAsia="zh-TW"/>
              </w:rPr>
              <w:t>x</w:t>
            </w:r>
          </w:p>
        </w:tc>
        <w:tc>
          <w:tcPr>
            <w:tcW w:w="371" w:type="pct"/>
            <w:noWrap/>
            <w:vAlign w:val="center"/>
          </w:tcPr>
          <w:p w:rsidRPr="008F6F23" w:rsidR="00AB0C4D" w:rsidRDefault="00AB0C4D" w14:paraId="77EA8E5B"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7C642866" w14:textId="77777777">
            <w:pPr>
              <w:tabs>
                <w:tab w:val="clear" w:pos="1134"/>
              </w:tabs>
              <w:spacing w:before="40" w:after="40"/>
              <w:jc w:val="center"/>
              <w:rPr>
                <w:rFonts w:eastAsia="Verdana" w:cs="Verdana"/>
                <w:color w:val="000000" w:themeColor="text1"/>
                <w:sz w:val="18"/>
                <w:szCs w:val="18"/>
                <w:lang w:eastAsia="zh-TW"/>
              </w:rPr>
            </w:pPr>
          </w:p>
        </w:tc>
      </w:tr>
      <w:tr w:rsidRPr="008F6F23" w:rsidR="00AB0C4D" w:rsidTr="00CF19AA" w14:paraId="663F50EB" w14:textId="77777777">
        <w:trPr>
          <w:trHeight w:val="493"/>
        </w:trPr>
        <w:tc>
          <w:tcPr>
            <w:tcW w:w="1505" w:type="pct"/>
            <w:noWrap/>
            <w:vAlign w:val="center"/>
          </w:tcPr>
          <w:p w:rsidRPr="008F6F23" w:rsidR="00AB0C4D" w:rsidRDefault="00AB0C4D" w14:paraId="1AEBA7E6"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Morocco</w:t>
            </w:r>
          </w:p>
        </w:tc>
        <w:tc>
          <w:tcPr>
            <w:tcW w:w="724" w:type="pct"/>
            <w:noWrap/>
            <w:vAlign w:val="center"/>
          </w:tcPr>
          <w:p w:rsidRPr="008F6F23" w:rsidR="00AB0C4D" w:rsidRDefault="00AB0C4D" w14:paraId="5D94E7F0" w14:textId="7777777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rsidRPr="008F6F23" w:rsidR="00AB0C4D" w:rsidRDefault="00AB0C4D" w14:paraId="3492C3AC"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7D695D05"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4E228A38"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1E1D547F"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Pr="008F6F23" w:rsidR="00AB0C4D" w:rsidTr="00CF19AA" w14:paraId="7066F886" w14:textId="77777777">
        <w:trPr>
          <w:trHeight w:val="493"/>
        </w:trPr>
        <w:tc>
          <w:tcPr>
            <w:tcW w:w="1505" w:type="pct"/>
            <w:noWrap/>
            <w:vAlign w:val="center"/>
          </w:tcPr>
          <w:p w:rsidRPr="008F6F23" w:rsidR="00AB0C4D" w:rsidRDefault="00AB0C4D" w14:paraId="26103DD6"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United Kingdom</w:t>
            </w:r>
          </w:p>
        </w:tc>
        <w:tc>
          <w:tcPr>
            <w:tcW w:w="724" w:type="pct"/>
            <w:noWrap/>
            <w:vAlign w:val="center"/>
          </w:tcPr>
          <w:p w:rsidRPr="008F6F23" w:rsidR="00AB0C4D" w:rsidRDefault="00AB0C4D" w14:paraId="5820F4E3"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751" w:type="pct"/>
            <w:noWrap/>
            <w:vAlign w:val="center"/>
          </w:tcPr>
          <w:p w:rsidRPr="008F6F23" w:rsidR="00AB0C4D" w:rsidRDefault="00AB0C4D" w14:paraId="035F8082"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01D1BF1E"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669D84BD"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43FA3242" w14:textId="77777777">
            <w:pPr>
              <w:tabs>
                <w:tab w:val="clear" w:pos="1134"/>
              </w:tabs>
              <w:spacing w:before="40" w:after="40"/>
              <w:jc w:val="center"/>
              <w:rPr>
                <w:rFonts w:eastAsia="Verdana" w:cs="Verdana"/>
                <w:color w:val="000000" w:themeColor="text1"/>
                <w:sz w:val="18"/>
                <w:szCs w:val="18"/>
                <w:lang w:eastAsia="zh-TW"/>
              </w:rPr>
            </w:pPr>
          </w:p>
        </w:tc>
      </w:tr>
      <w:tr w:rsidRPr="008F6F23" w:rsidR="00AB0C4D" w:rsidTr="00CF19AA" w14:paraId="607E550C" w14:textId="77777777">
        <w:trPr>
          <w:trHeight w:val="493"/>
        </w:trPr>
        <w:tc>
          <w:tcPr>
            <w:tcW w:w="1505" w:type="pct"/>
            <w:noWrap/>
            <w:vAlign w:val="center"/>
          </w:tcPr>
          <w:p w:rsidRPr="009A51E2" w:rsidR="00AB0C4D" w:rsidRDefault="00AB0C4D" w14:paraId="395911C2" w14:textId="77777777">
            <w:pPr>
              <w:tabs>
                <w:tab w:val="clear" w:pos="1134"/>
              </w:tabs>
              <w:spacing w:before="40" w:after="40"/>
              <w:jc w:val="center"/>
              <w:rPr>
                <w:rFonts w:eastAsia="Verdana" w:cs="Verdana"/>
                <w:color w:val="000000" w:themeColor="text1"/>
                <w:sz w:val="18"/>
                <w:szCs w:val="18"/>
                <w:lang w:eastAsia="zh-TW"/>
              </w:rPr>
            </w:pPr>
            <w:r w:rsidRPr="009A51E2">
              <w:rPr>
                <w:rFonts w:eastAsia="Verdana" w:cs="Verdana"/>
                <w:color w:val="000000" w:themeColor="text1"/>
                <w:sz w:val="18"/>
                <w:szCs w:val="18"/>
                <w:lang w:eastAsia="zh-TW"/>
              </w:rPr>
              <w:t>United States of America</w:t>
            </w:r>
          </w:p>
        </w:tc>
        <w:tc>
          <w:tcPr>
            <w:tcW w:w="724" w:type="pct"/>
            <w:noWrap/>
            <w:vAlign w:val="center"/>
          </w:tcPr>
          <w:p w:rsidRPr="009A51E2" w:rsidR="00AB0C4D" w:rsidRDefault="00AB0C4D" w14:paraId="290B1AAB" w14:textId="77777777">
            <w:pPr>
              <w:tabs>
                <w:tab w:val="clear" w:pos="1134"/>
              </w:tabs>
              <w:spacing w:before="40" w:after="40"/>
              <w:jc w:val="center"/>
              <w:rPr>
                <w:rFonts w:eastAsia="Verdana" w:cs="Verdana"/>
                <w:color w:val="000000" w:themeColor="text1"/>
                <w:sz w:val="18"/>
                <w:szCs w:val="18"/>
                <w:lang w:eastAsia="zh-TW"/>
              </w:rPr>
            </w:pPr>
            <w:r w:rsidRPr="009A51E2">
              <w:rPr>
                <w:rFonts w:eastAsia="Verdana" w:cs="Verdana"/>
                <w:color w:val="000000" w:themeColor="text1"/>
                <w:sz w:val="18"/>
                <w:szCs w:val="18"/>
                <w:lang w:eastAsia="zh-TW"/>
              </w:rPr>
              <w:t>x</w:t>
            </w:r>
          </w:p>
        </w:tc>
        <w:tc>
          <w:tcPr>
            <w:tcW w:w="751" w:type="pct"/>
            <w:noWrap/>
            <w:vAlign w:val="center"/>
          </w:tcPr>
          <w:p w:rsidRPr="008F6F23" w:rsidR="00AB0C4D" w:rsidRDefault="00AB0C4D" w14:paraId="2A0AC7C5"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7A9EAC80"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344CA5D5" w14:textId="7777777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rsidRPr="008F6F23" w:rsidR="00AB0C4D" w:rsidRDefault="00AB0C4D" w14:paraId="7B82B59D" w14:textId="77777777">
            <w:pPr>
              <w:tabs>
                <w:tab w:val="clear" w:pos="1134"/>
              </w:tabs>
              <w:spacing w:before="40" w:after="40"/>
              <w:jc w:val="center"/>
              <w:rPr>
                <w:rFonts w:eastAsia="Verdana" w:cs="Verdana"/>
                <w:color w:val="000000" w:themeColor="text1"/>
                <w:sz w:val="18"/>
                <w:szCs w:val="18"/>
                <w:lang w:eastAsia="zh-TW"/>
              </w:rPr>
            </w:pPr>
          </w:p>
        </w:tc>
      </w:tr>
      <w:tr w:rsidRPr="008F6F23" w:rsidR="00AB0C4D" w:rsidTr="00CF19AA" w14:paraId="39B8EFB8" w14:textId="77777777">
        <w:trPr>
          <w:trHeight w:val="493"/>
        </w:trPr>
        <w:tc>
          <w:tcPr>
            <w:tcW w:w="1505" w:type="pct"/>
            <w:noWrap/>
            <w:vAlign w:val="center"/>
          </w:tcPr>
          <w:p w:rsidRPr="008F6F23" w:rsidR="00AB0C4D" w:rsidRDefault="00AB0C4D" w14:paraId="6991A7DD"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ECMWF</w:t>
            </w:r>
          </w:p>
        </w:tc>
        <w:tc>
          <w:tcPr>
            <w:tcW w:w="724" w:type="pct"/>
            <w:noWrap/>
            <w:vAlign w:val="center"/>
          </w:tcPr>
          <w:p w:rsidRPr="008F6F23" w:rsidR="00AB0C4D" w:rsidRDefault="00AB0C4D" w14:paraId="13E1C8D1" w14:textId="7777777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rsidRPr="008F6F23" w:rsidR="00AB0C4D" w:rsidRDefault="00AB0C4D" w14:paraId="57E1B33F"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08A65002"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6F580137"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248" w:type="pct"/>
            <w:noWrap/>
            <w:vAlign w:val="center"/>
          </w:tcPr>
          <w:p w:rsidRPr="008F6F23" w:rsidR="00AB0C4D" w:rsidRDefault="00AB0C4D" w14:paraId="1E33866E" w14:textId="77777777">
            <w:pPr>
              <w:tabs>
                <w:tab w:val="clear" w:pos="1134"/>
              </w:tabs>
              <w:spacing w:before="40" w:after="40"/>
              <w:jc w:val="center"/>
              <w:rPr>
                <w:rFonts w:eastAsia="Verdana" w:cs="Verdana"/>
                <w:color w:val="000000" w:themeColor="text1"/>
                <w:sz w:val="18"/>
                <w:szCs w:val="18"/>
                <w:lang w:eastAsia="zh-TW"/>
              </w:rPr>
            </w:pPr>
          </w:p>
        </w:tc>
      </w:tr>
      <w:tr w:rsidRPr="008F6F23" w:rsidR="00AB0C4D" w:rsidTr="00CF19AA" w14:paraId="5560B8D4" w14:textId="77777777">
        <w:trPr>
          <w:trHeight w:val="493"/>
        </w:trPr>
        <w:tc>
          <w:tcPr>
            <w:tcW w:w="1505" w:type="pct"/>
            <w:noWrap/>
            <w:vAlign w:val="center"/>
          </w:tcPr>
          <w:p w:rsidRPr="008F6F23" w:rsidR="00AB0C4D" w:rsidRDefault="00AB0C4D" w14:paraId="06D143CF"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EUMETSAT</w:t>
            </w:r>
          </w:p>
        </w:tc>
        <w:tc>
          <w:tcPr>
            <w:tcW w:w="724" w:type="pct"/>
            <w:noWrap/>
            <w:vAlign w:val="center"/>
          </w:tcPr>
          <w:p w:rsidRPr="008F6F23" w:rsidR="00AB0C4D" w:rsidRDefault="00AB0C4D" w14:paraId="25230723" w14:textId="7777777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rsidRPr="008F6F23" w:rsidR="00AB0C4D" w:rsidRDefault="00AB0C4D" w14:paraId="4BD58043" w14:textId="77777777">
            <w:pPr>
              <w:tabs>
                <w:tab w:val="clear" w:pos="1134"/>
              </w:tabs>
              <w:spacing w:before="40" w:after="40"/>
              <w:jc w:val="center"/>
              <w:rPr>
                <w:rFonts w:eastAsia="Verdana" w:cs="Verdana"/>
                <w:color w:val="000000" w:themeColor="text1"/>
                <w:sz w:val="18"/>
                <w:szCs w:val="18"/>
                <w:lang w:eastAsia="zh-TW"/>
              </w:rPr>
            </w:pPr>
          </w:p>
        </w:tc>
        <w:tc>
          <w:tcPr>
            <w:tcW w:w="1400" w:type="pct"/>
            <w:noWrap/>
            <w:vAlign w:val="center"/>
          </w:tcPr>
          <w:p w:rsidRPr="008F6F23" w:rsidR="00AB0C4D" w:rsidRDefault="00AB0C4D" w14:paraId="58A66D2B" w14:textId="77777777">
            <w:pPr>
              <w:tabs>
                <w:tab w:val="clear" w:pos="1134"/>
              </w:tabs>
              <w:spacing w:before="40" w:after="40"/>
              <w:jc w:val="center"/>
              <w:rPr>
                <w:rFonts w:eastAsia="Verdana" w:cs="Verdana"/>
                <w:color w:val="000000" w:themeColor="text1"/>
                <w:sz w:val="18"/>
                <w:szCs w:val="18"/>
                <w:lang w:eastAsia="zh-TW"/>
              </w:rPr>
            </w:pPr>
          </w:p>
        </w:tc>
        <w:tc>
          <w:tcPr>
            <w:tcW w:w="371" w:type="pct"/>
            <w:noWrap/>
            <w:vAlign w:val="center"/>
          </w:tcPr>
          <w:p w:rsidRPr="008F6F23" w:rsidR="00AB0C4D" w:rsidRDefault="00AB0C4D" w14:paraId="03B6FADE" w14:textId="7777777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248" w:type="pct"/>
            <w:noWrap/>
            <w:vAlign w:val="center"/>
          </w:tcPr>
          <w:p w:rsidRPr="008F6F23" w:rsidR="00AB0C4D" w:rsidRDefault="00AB0C4D" w14:paraId="1DC2CDDF" w14:textId="77777777">
            <w:pPr>
              <w:tabs>
                <w:tab w:val="clear" w:pos="1134"/>
              </w:tabs>
              <w:spacing w:before="40" w:after="40"/>
              <w:jc w:val="center"/>
              <w:rPr>
                <w:rFonts w:eastAsia="Verdana" w:cs="Verdana"/>
                <w:color w:val="000000" w:themeColor="text1"/>
                <w:sz w:val="18"/>
                <w:szCs w:val="18"/>
                <w:lang w:eastAsia="zh-TW"/>
              </w:rPr>
            </w:pPr>
          </w:p>
        </w:tc>
      </w:tr>
    </w:tbl>
    <w:p w:rsidRPr="008F6F23" w:rsidR="00AB0C4D" w:rsidP="00CF19AA" w:rsidRDefault="00AB0C4D" w14:paraId="7A9F8E87" w14:textId="77777777">
      <w:pPr>
        <w:tabs>
          <w:tab w:val="clear" w:pos="1134"/>
        </w:tabs>
        <w:spacing w:before="240" w:after="240"/>
        <w:jc w:val="left"/>
        <w:rPr>
          <w:rFonts w:eastAsia="Times New Roman" w:cs="Times New Roman"/>
          <w:color w:val="0E101A"/>
          <w:lang w:eastAsia="en-GB"/>
        </w:rPr>
      </w:pPr>
      <w:r w:rsidRPr="008F6F23">
        <w:rPr>
          <w:rFonts w:eastAsia="Times New Roman" w:cs="Times New Roman"/>
          <w:color w:val="0E101A"/>
          <w:lang w:eastAsia="en-GB"/>
        </w:rPr>
        <w:t>WIS 2.0 shall enable the data exchange for all WMO disciplines and domains as required by the WMO Unified Data Policy (</w:t>
      </w:r>
      <w:hyperlink w:history="1" w:anchor="page=9" r:id="rId28">
        <w:r w:rsidRPr="008F6F23">
          <w:rPr>
            <w:rStyle w:val="Hyperlink"/>
            <w:rFonts w:eastAsia="Times New Roman" w:cs="Times New Roman"/>
            <w:lang w:eastAsia="en-GB"/>
          </w:rPr>
          <w:t>Resolution 1 (Cg-Ext-2021)</w:t>
        </w:r>
      </w:hyperlink>
      <w:r w:rsidRPr="008F6F23">
        <w:rPr>
          <w:rFonts w:eastAsia="Times New Roman" w:cs="Times New Roman"/>
          <w:color w:val="0E101A"/>
          <w:lang w:eastAsia="en-GB"/>
        </w:rPr>
        <w:t>). Therefore, INFCOM will initiate pilot projects to ensure preparedness for the pre-operational and operational phases for those disciplines and domains not yet integrated into the WIS/GTS data exchange. In particular, INFCOM will set up pilot projects for hydrology (WHOS), cryosphere and climate (OpenCDMS) to develop the necessary regulatory and technical framework to allow adequate data exchange through WIS 2.0. The projects will be part of the WIS 2.0 pilot phase and participate in the planned integration exercise. A report will be drafted by SC-IMT at the end of the pilot phase, reporting on the readiness for the pre-operational phase and covering eventual gaps and areas for improvement. The following table reports the list of Members providing pilot projects for the mentioned disciplines and domains.</w:t>
      </w:r>
    </w:p>
    <w:tbl>
      <w:tblPr>
        <w:tblStyle w:val="TableGrid"/>
        <w:tblW w:w="5000" w:type="pct"/>
        <w:tblLook w:val="04A0" w:firstRow="1" w:lastRow="0" w:firstColumn="1" w:lastColumn="0" w:noHBand="0" w:noVBand="1"/>
      </w:tblPr>
      <w:tblGrid>
        <w:gridCol w:w="2979"/>
        <w:gridCol w:w="2084"/>
        <w:gridCol w:w="2292"/>
        <w:gridCol w:w="2274"/>
      </w:tblGrid>
      <w:tr w:rsidRPr="008F6F23" w:rsidR="00AB0C4D" w:rsidTr="00CF19AA" w14:paraId="512A46F6" w14:textId="77777777">
        <w:trPr>
          <w:trHeight w:val="227"/>
        </w:trPr>
        <w:tc>
          <w:tcPr>
            <w:tcW w:w="1547" w:type="pct"/>
            <w:shd w:val="clear" w:color="auto" w:fill="EEECE1" w:themeFill="background2"/>
            <w:noWrap/>
            <w:vAlign w:val="center"/>
          </w:tcPr>
          <w:p w:rsidRPr="008F6F23" w:rsidR="00AB0C4D" w:rsidRDefault="00AB0C4D" w14:paraId="6B18436C" w14:textId="77777777">
            <w:pPr>
              <w:tabs>
                <w:tab w:val="clear" w:pos="1134"/>
              </w:tabs>
              <w:snapToGrid w:val="0"/>
              <w:spacing w:before="120" w:after="120"/>
              <w:jc w:val="center"/>
              <w:rPr>
                <w:rFonts w:eastAsia="Verdana" w:cs="Verdana"/>
                <w:lang w:eastAsia="zh-TW"/>
              </w:rPr>
            </w:pPr>
            <w:r w:rsidRPr="008F6F23">
              <w:rPr>
                <w:rFonts w:eastAsia="Verdana" w:cs="Verdana"/>
                <w:lang w:eastAsia="zh-TW"/>
              </w:rPr>
              <w:t>Member</w:t>
            </w:r>
          </w:p>
        </w:tc>
        <w:tc>
          <w:tcPr>
            <w:tcW w:w="1082" w:type="pct"/>
            <w:shd w:val="clear" w:color="auto" w:fill="EEECE1" w:themeFill="background2"/>
            <w:noWrap/>
            <w:vAlign w:val="center"/>
          </w:tcPr>
          <w:p w:rsidRPr="008F6F23" w:rsidR="00AB0C4D" w:rsidRDefault="00AB0C4D" w14:paraId="1CDF65B2" w14:textId="77777777">
            <w:pPr>
              <w:tabs>
                <w:tab w:val="clear" w:pos="1134"/>
              </w:tabs>
              <w:snapToGrid w:val="0"/>
              <w:spacing w:before="120" w:after="120"/>
              <w:jc w:val="center"/>
              <w:rPr>
                <w:rFonts w:eastAsia="Verdana" w:cs="Verdana"/>
                <w:lang w:eastAsia="zh-TW"/>
              </w:rPr>
            </w:pPr>
            <w:r w:rsidRPr="008F6F23">
              <w:rPr>
                <w:rFonts w:eastAsia="Verdana" w:cs="Verdana"/>
                <w:lang w:eastAsia="zh-TW"/>
              </w:rPr>
              <w:t>Hydrology</w:t>
            </w:r>
          </w:p>
        </w:tc>
        <w:tc>
          <w:tcPr>
            <w:tcW w:w="1190" w:type="pct"/>
            <w:shd w:val="clear" w:color="auto" w:fill="EEECE1" w:themeFill="background2"/>
            <w:noWrap/>
            <w:vAlign w:val="center"/>
          </w:tcPr>
          <w:p w:rsidRPr="008F6F23" w:rsidR="00AB0C4D" w:rsidRDefault="00AB0C4D" w14:paraId="414D2106" w14:textId="77777777">
            <w:pPr>
              <w:tabs>
                <w:tab w:val="clear" w:pos="1134"/>
              </w:tabs>
              <w:snapToGrid w:val="0"/>
              <w:spacing w:before="120" w:after="120"/>
              <w:jc w:val="center"/>
              <w:rPr>
                <w:rFonts w:eastAsia="Verdana" w:cs="Verdana"/>
                <w:lang w:eastAsia="zh-TW"/>
              </w:rPr>
            </w:pPr>
            <w:r w:rsidRPr="008F6F23">
              <w:rPr>
                <w:rFonts w:eastAsia="Verdana" w:cs="Verdana"/>
                <w:lang w:eastAsia="zh-TW"/>
              </w:rPr>
              <w:t>Cryosphere</w:t>
            </w:r>
          </w:p>
        </w:tc>
        <w:tc>
          <w:tcPr>
            <w:tcW w:w="1181" w:type="pct"/>
            <w:shd w:val="clear" w:color="auto" w:fill="EEECE1" w:themeFill="background2"/>
            <w:noWrap/>
            <w:vAlign w:val="center"/>
          </w:tcPr>
          <w:p w:rsidRPr="008F6F23" w:rsidR="00AB0C4D" w:rsidRDefault="00AB0C4D" w14:paraId="46F8C855" w14:textId="77777777">
            <w:pPr>
              <w:tabs>
                <w:tab w:val="clear" w:pos="1134"/>
              </w:tabs>
              <w:snapToGrid w:val="0"/>
              <w:spacing w:before="120" w:after="120"/>
              <w:jc w:val="center"/>
              <w:rPr>
                <w:rFonts w:eastAsia="Verdana" w:cs="Verdana"/>
                <w:lang w:eastAsia="zh-TW"/>
              </w:rPr>
            </w:pPr>
            <w:r w:rsidRPr="008F6F23">
              <w:rPr>
                <w:rFonts w:eastAsia="Verdana" w:cs="Verdana"/>
                <w:lang w:eastAsia="zh-TW"/>
              </w:rPr>
              <w:t>Climate</w:t>
            </w:r>
          </w:p>
        </w:tc>
      </w:tr>
      <w:tr w:rsidRPr="008F6F23" w:rsidR="00AB0C4D" w:rsidTr="00CF19AA" w14:paraId="7C87E50E" w14:textId="77777777">
        <w:trPr>
          <w:trHeight w:val="493"/>
        </w:trPr>
        <w:tc>
          <w:tcPr>
            <w:tcW w:w="1547" w:type="pct"/>
            <w:noWrap/>
            <w:vAlign w:val="center"/>
          </w:tcPr>
          <w:p w:rsidRPr="008F6F23" w:rsidR="00AB0C4D" w:rsidRDefault="00AB0C4D" w14:paraId="5DF11C4A"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Argentina</w:t>
            </w:r>
          </w:p>
        </w:tc>
        <w:tc>
          <w:tcPr>
            <w:tcW w:w="1082" w:type="pct"/>
            <w:noWrap/>
            <w:vAlign w:val="center"/>
          </w:tcPr>
          <w:p w:rsidRPr="008F6F23" w:rsidR="00AB0C4D" w:rsidRDefault="00AB0C4D" w14:paraId="05D72352"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90" w:type="pct"/>
            <w:noWrap/>
            <w:vAlign w:val="center"/>
          </w:tcPr>
          <w:p w:rsidRPr="008F6F23" w:rsidR="00AB0C4D" w:rsidRDefault="00AB0C4D" w14:paraId="2972AB80" w14:textId="77777777">
            <w:pPr>
              <w:tabs>
                <w:tab w:val="clear" w:pos="1134"/>
              </w:tabs>
              <w:spacing w:before="120" w:after="120"/>
              <w:jc w:val="center"/>
              <w:rPr>
                <w:rFonts w:eastAsia="Verdana" w:cs="Verdana"/>
                <w:color w:val="000000" w:themeColor="text1"/>
                <w:lang w:eastAsia="zh-TW"/>
              </w:rPr>
            </w:pPr>
          </w:p>
        </w:tc>
        <w:tc>
          <w:tcPr>
            <w:tcW w:w="1181" w:type="pct"/>
            <w:noWrap/>
            <w:vAlign w:val="center"/>
          </w:tcPr>
          <w:p w:rsidRPr="008F6F23" w:rsidR="00AB0C4D" w:rsidRDefault="00AB0C4D" w14:paraId="2F2A1582" w14:textId="77777777">
            <w:pPr>
              <w:tabs>
                <w:tab w:val="clear" w:pos="1134"/>
              </w:tabs>
              <w:spacing w:before="120" w:after="120"/>
              <w:jc w:val="center"/>
              <w:rPr>
                <w:rFonts w:eastAsia="Verdana" w:cs="Verdana"/>
                <w:color w:val="000000" w:themeColor="text1"/>
                <w:lang w:eastAsia="zh-TW"/>
              </w:rPr>
            </w:pPr>
          </w:p>
        </w:tc>
      </w:tr>
      <w:tr w:rsidRPr="008F6F23" w:rsidR="00AB0C4D" w:rsidTr="00CF19AA" w14:paraId="611C3B2F" w14:textId="77777777">
        <w:trPr>
          <w:trHeight w:val="493"/>
        </w:trPr>
        <w:tc>
          <w:tcPr>
            <w:tcW w:w="1547" w:type="pct"/>
            <w:noWrap/>
            <w:vAlign w:val="center"/>
          </w:tcPr>
          <w:p w:rsidRPr="008F6F23" w:rsidR="00AB0C4D" w:rsidRDefault="00AB0C4D" w14:paraId="046B3935"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Belize</w:t>
            </w:r>
          </w:p>
        </w:tc>
        <w:tc>
          <w:tcPr>
            <w:tcW w:w="1082" w:type="pct"/>
            <w:noWrap/>
            <w:vAlign w:val="center"/>
          </w:tcPr>
          <w:p w:rsidRPr="008F6F23" w:rsidR="00AB0C4D" w:rsidRDefault="00AB0C4D" w14:paraId="207E681E" w14:textId="77777777">
            <w:pPr>
              <w:tabs>
                <w:tab w:val="clear" w:pos="1134"/>
              </w:tabs>
              <w:spacing w:before="120" w:after="120"/>
              <w:jc w:val="center"/>
              <w:rPr>
                <w:rFonts w:eastAsia="Verdana" w:cs="Verdana"/>
                <w:color w:val="000000" w:themeColor="text1"/>
                <w:lang w:eastAsia="zh-TW"/>
              </w:rPr>
            </w:pPr>
          </w:p>
        </w:tc>
        <w:tc>
          <w:tcPr>
            <w:tcW w:w="1190" w:type="pct"/>
            <w:noWrap/>
            <w:vAlign w:val="center"/>
          </w:tcPr>
          <w:p w:rsidRPr="008F6F23" w:rsidR="00AB0C4D" w:rsidRDefault="00AB0C4D" w14:paraId="2C6D13C7" w14:textId="77777777">
            <w:pPr>
              <w:tabs>
                <w:tab w:val="clear" w:pos="1134"/>
              </w:tabs>
              <w:spacing w:before="120" w:after="120"/>
              <w:jc w:val="center"/>
              <w:rPr>
                <w:rFonts w:eastAsia="Verdana" w:cs="Verdana"/>
                <w:color w:val="000000" w:themeColor="text1"/>
                <w:lang w:eastAsia="zh-TW"/>
              </w:rPr>
            </w:pPr>
          </w:p>
        </w:tc>
        <w:tc>
          <w:tcPr>
            <w:tcW w:w="1181" w:type="pct"/>
            <w:noWrap/>
            <w:vAlign w:val="center"/>
          </w:tcPr>
          <w:p w:rsidRPr="008F6F23" w:rsidR="00AB0C4D" w:rsidRDefault="00AB0C4D" w14:paraId="6F9C7AB4"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r>
      <w:tr w:rsidRPr="008F6F23" w:rsidR="00AB0C4D" w:rsidTr="00CF19AA" w14:paraId="15E65FC1" w14:textId="77777777">
        <w:trPr>
          <w:trHeight w:val="493"/>
        </w:trPr>
        <w:tc>
          <w:tcPr>
            <w:tcW w:w="1547" w:type="pct"/>
            <w:noWrap/>
            <w:vAlign w:val="center"/>
          </w:tcPr>
          <w:p w:rsidRPr="008F6F23" w:rsidR="00AB0C4D" w:rsidRDefault="00AB0C4D" w14:paraId="13175437"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Brazil</w:t>
            </w:r>
          </w:p>
        </w:tc>
        <w:tc>
          <w:tcPr>
            <w:tcW w:w="1082" w:type="pct"/>
            <w:noWrap/>
            <w:vAlign w:val="center"/>
          </w:tcPr>
          <w:p w:rsidRPr="008F6F23" w:rsidR="00AB0C4D" w:rsidRDefault="00AB0C4D" w14:paraId="0106892B"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90" w:type="pct"/>
            <w:noWrap/>
            <w:vAlign w:val="center"/>
          </w:tcPr>
          <w:p w:rsidRPr="008F6F23" w:rsidR="00AB0C4D" w:rsidRDefault="00AB0C4D" w14:paraId="72C8D929" w14:textId="77777777">
            <w:pPr>
              <w:tabs>
                <w:tab w:val="clear" w:pos="1134"/>
              </w:tabs>
              <w:spacing w:before="120" w:after="120"/>
              <w:jc w:val="center"/>
              <w:rPr>
                <w:rFonts w:eastAsia="Verdana" w:cs="Verdana"/>
                <w:color w:val="000000" w:themeColor="text1"/>
                <w:lang w:eastAsia="zh-TW"/>
              </w:rPr>
            </w:pPr>
          </w:p>
        </w:tc>
        <w:tc>
          <w:tcPr>
            <w:tcW w:w="1181" w:type="pct"/>
            <w:noWrap/>
            <w:vAlign w:val="center"/>
          </w:tcPr>
          <w:p w:rsidRPr="008F6F23" w:rsidR="00AB0C4D" w:rsidRDefault="00AB0C4D" w14:paraId="1E3FEFFC" w14:textId="77777777">
            <w:pPr>
              <w:tabs>
                <w:tab w:val="clear" w:pos="1134"/>
              </w:tabs>
              <w:spacing w:before="120" w:after="120"/>
              <w:jc w:val="center"/>
              <w:rPr>
                <w:rFonts w:eastAsia="Verdana" w:cs="Verdana"/>
                <w:color w:val="000000" w:themeColor="text1"/>
                <w:lang w:eastAsia="zh-TW"/>
              </w:rPr>
            </w:pPr>
          </w:p>
        </w:tc>
      </w:tr>
      <w:tr w:rsidRPr="008F6F23" w:rsidR="00AB0C4D" w:rsidTr="00CF19AA" w14:paraId="1BD6AF6E" w14:textId="77777777">
        <w:trPr>
          <w:trHeight w:val="493"/>
        </w:trPr>
        <w:tc>
          <w:tcPr>
            <w:tcW w:w="1547" w:type="pct"/>
            <w:noWrap/>
            <w:vAlign w:val="center"/>
          </w:tcPr>
          <w:p w:rsidRPr="008F6F23" w:rsidR="00AB0C4D" w:rsidRDefault="00AB0C4D" w14:paraId="41F43459"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Norway</w:t>
            </w:r>
          </w:p>
        </w:tc>
        <w:tc>
          <w:tcPr>
            <w:tcW w:w="1082" w:type="pct"/>
            <w:noWrap/>
            <w:vAlign w:val="center"/>
          </w:tcPr>
          <w:p w:rsidRPr="008F6F23" w:rsidR="00AB0C4D" w:rsidRDefault="00AB0C4D" w14:paraId="50890DE0" w14:textId="77777777">
            <w:pPr>
              <w:tabs>
                <w:tab w:val="clear" w:pos="1134"/>
              </w:tabs>
              <w:spacing w:before="120" w:after="120"/>
              <w:jc w:val="center"/>
              <w:rPr>
                <w:rFonts w:eastAsia="Verdana" w:cs="Verdana"/>
                <w:color w:val="000000" w:themeColor="text1"/>
                <w:lang w:eastAsia="zh-TW"/>
              </w:rPr>
            </w:pPr>
          </w:p>
        </w:tc>
        <w:tc>
          <w:tcPr>
            <w:tcW w:w="1190" w:type="pct"/>
            <w:noWrap/>
            <w:vAlign w:val="center"/>
          </w:tcPr>
          <w:p w:rsidRPr="008F6F23" w:rsidR="00AB0C4D" w:rsidRDefault="00AB0C4D" w14:paraId="34E63885"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81" w:type="pct"/>
            <w:noWrap/>
            <w:vAlign w:val="center"/>
          </w:tcPr>
          <w:p w:rsidRPr="008F6F23" w:rsidR="00AB0C4D" w:rsidRDefault="00AB0C4D" w14:paraId="7F13209A" w14:textId="77777777">
            <w:pPr>
              <w:tabs>
                <w:tab w:val="clear" w:pos="1134"/>
              </w:tabs>
              <w:spacing w:before="120" w:after="120"/>
              <w:jc w:val="center"/>
              <w:rPr>
                <w:rFonts w:eastAsia="Verdana" w:cs="Verdana"/>
                <w:color w:val="000000" w:themeColor="text1"/>
                <w:lang w:eastAsia="zh-TW"/>
              </w:rPr>
            </w:pPr>
          </w:p>
        </w:tc>
      </w:tr>
      <w:tr w:rsidRPr="008F6F23" w:rsidR="00AB0C4D" w:rsidTr="00CF19AA" w14:paraId="16162D15" w14:textId="77777777">
        <w:trPr>
          <w:trHeight w:val="493"/>
        </w:trPr>
        <w:tc>
          <w:tcPr>
            <w:tcW w:w="1547" w:type="pct"/>
            <w:noWrap/>
            <w:vAlign w:val="center"/>
          </w:tcPr>
          <w:p w:rsidRPr="008F6F23" w:rsidR="00AB0C4D" w:rsidRDefault="00AB0C4D" w14:paraId="1614CFA0"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Uruguay</w:t>
            </w:r>
          </w:p>
        </w:tc>
        <w:tc>
          <w:tcPr>
            <w:tcW w:w="1082" w:type="pct"/>
            <w:noWrap/>
            <w:vAlign w:val="center"/>
          </w:tcPr>
          <w:p w:rsidRPr="008F6F23" w:rsidR="00AB0C4D" w:rsidRDefault="00AB0C4D" w14:paraId="376DFD99" w14:textId="7777777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90" w:type="pct"/>
            <w:noWrap/>
            <w:vAlign w:val="center"/>
          </w:tcPr>
          <w:p w:rsidRPr="008F6F23" w:rsidR="00AB0C4D" w:rsidRDefault="00AB0C4D" w14:paraId="11A6B392" w14:textId="77777777">
            <w:pPr>
              <w:tabs>
                <w:tab w:val="clear" w:pos="1134"/>
              </w:tabs>
              <w:spacing w:before="120" w:after="120"/>
              <w:jc w:val="center"/>
              <w:rPr>
                <w:rFonts w:eastAsia="Verdana" w:cs="Verdana"/>
                <w:color w:val="000000" w:themeColor="text1"/>
                <w:lang w:eastAsia="zh-TW"/>
              </w:rPr>
            </w:pPr>
          </w:p>
        </w:tc>
        <w:tc>
          <w:tcPr>
            <w:tcW w:w="1181" w:type="pct"/>
            <w:noWrap/>
            <w:vAlign w:val="center"/>
          </w:tcPr>
          <w:p w:rsidRPr="008F6F23" w:rsidR="00AB0C4D" w:rsidRDefault="00AB0C4D" w14:paraId="4343AB7A" w14:textId="77777777">
            <w:pPr>
              <w:tabs>
                <w:tab w:val="clear" w:pos="1134"/>
              </w:tabs>
              <w:spacing w:before="120" w:after="120"/>
              <w:jc w:val="center"/>
              <w:rPr>
                <w:rFonts w:eastAsia="Verdana" w:cs="Verdana"/>
                <w:color w:val="000000" w:themeColor="text1"/>
                <w:lang w:eastAsia="zh-TW"/>
              </w:rPr>
            </w:pPr>
          </w:p>
        </w:tc>
      </w:tr>
    </w:tbl>
    <w:p w:rsidRPr="008F6F23" w:rsidR="00AB0C4D" w:rsidP="00AB0C4D" w:rsidRDefault="00AB0C4D" w14:paraId="6BCC3639" w14:textId="77777777">
      <w:pPr>
        <w:keepNext/>
        <w:keepLines/>
        <w:spacing w:before="360" w:after="360"/>
        <w:jc w:val="left"/>
        <w:outlineLvl w:val="2"/>
        <w:rPr>
          <w:rFonts w:eastAsia="Verdana" w:cs="Verdana"/>
          <w:b/>
          <w:bCs/>
          <w:lang w:eastAsia="zh-TW"/>
        </w:rPr>
      </w:pPr>
      <w:r w:rsidRPr="008F6F23">
        <w:rPr>
          <w:rFonts w:eastAsia="Verdana" w:cs="Verdana"/>
          <w:b/>
          <w:bCs/>
          <w:lang w:eastAsia="zh-TW"/>
        </w:rPr>
        <w:t xml:space="preserve">Normative </w:t>
      </w:r>
    </w:p>
    <w:p w:rsidRPr="008F6F23" w:rsidR="00AB0C4D" w:rsidP="00AB0C4D" w:rsidRDefault="00AB0C4D" w14:paraId="1449205F" w14:textId="3355C33D">
      <w:pPr>
        <w:tabs>
          <w:tab w:val="clear" w:pos="1134"/>
        </w:tabs>
        <w:spacing w:before="240"/>
        <w:jc w:val="left"/>
        <w:rPr>
          <w:rFonts w:eastAsia="Verdana" w:cs="Verdana"/>
          <w:lang w:eastAsia="zh-TW"/>
        </w:rPr>
      </w:pPr>
      <w:r w:rsidRPr="008F6F23">
        <w:rPr>
          <w:rFonts w:eastAsia="Verdana" w:cs="Verdana"/>
          <w:lang w:eastAsia="zh-TW"/>
        </w:rPr>
        <w:t xml:space="preserve">The amendments to the </w:t>
      </w:r>
      <w:r w:rsidRPr="00CF19AA">
        <w:rPr>
          <w:rFonts w:eastAsia="Verdana" w:cs="Verdana"/>
          <w:i/>
          <w:iCs/>
          <w:lang w:eastAsia="zh-TW"/>
        </w:rPr>
        <w:t xml:space="preserve">Manual on the WMO Information System </w:t>
      </w:r>
      <w:r w:rsidRPr="008F6F23">
        <w:rPr>
          <w:rFonts w:eastAsia="Verdana" w:cs="Verdana"/>
          <w:lang w:eastAsia="zh-TW"/>
        </w:rPr>
        <w:t>(WMO-No.</w:t>
      </w:r>
      <w:r w:rsidR="00D81ED2">
        <w:rPr>
          <w:rFonts w:eastAsia="Verdana" w:cs="Verdana"/>
          <w:lang w:eastAsia="zh-TW"/>
        </w:rPr>
        <w:t xml:space="preserve"> </w:t>
      </w:r>
      <w:r w:rsidRPr="008F6F23">
        <w:rPr>
          <w:rFonts w:eastAsia="Verdana" w:cs="Verdana"/>
          <w:lang w:eastAsia="zh-TW"/>
        </w:rPr>
        <w:t xml:space="preserve">1060) defining the technical architecture and functions of WIS 2.0 have been drafted by SC-IMT.   </w:t>
      </w:r>
    </w:p>
    <w:p w:rsidRPr="008F6F23" w:rsidR="00AB0C4D" w:rsidP="00AB0C4D" w:rsidRDefault="00AB0C4D" w14:paraId="546B9322" w14:textId="77777777">
      <w:pPr>
        <w:tabs>
          <w:tab w:val="clear" w:pos="1134"/>
        </w:tabs>
        <w:spacing w:before="240"/>
        <w:jc w:val="left"/>
        <w:rPr>
          <w:rFonts w:eastAsia="Verdana" w:cs="Verdana"/>
          <w:lang w:eastAsia="zh-TW"/>
        </w:rPr>
      </w:pPr>
      <w:r w:rsidRPr="008F6F23">
        <w:rPr>
          <w:rFonts w:eastAsia="Verdana" w:cs="Verdana"/>
          <w:lang w:eastAsia="zh-TW"/>
        </w:rPr>
        <w:t xml:space="preserve">The first draft of the "Guidance on technical specifications for WIS 2.0", containing the technical details for implementing the WIS 2.0 technical framework, is available here </w:t>
      </w:r>
      <w:hyperlink w:history="1" r:id="rId29">
        <w:r w:rsidRPr="008F6F23">
          <w:rPr>
            <w:rFonts w:eastAsia="Verdana" w:cs="Verdana"/>
            <w:i/>
            <w:iCs/>
            <w:color w:val="0000FF"/>
            <w:lang w:eastAsia="zh-TW"/>
          </w:rPr>
          <w:t>Guidance on technical specifications for WIS 2.0</w:t>
        </w:r>
      </w:hyperlink>
      <w:r w:rsidRPr="008F6F23">
        <w:rPr>
          <w:rFonts w:eastAsia="Verdana" w:cs="Verdana"/>
          <w:i/>
          <w:iCs/>
          <w:lang w:eastAsia="zh-TW"/>
        </w:rPr>
        <w:t xml:space="preserve"> </w:t>
      </w:r>
      <w:r w:rsidRPr="008F6F23">
        <w:rPr>
          <w:rFonts w:eastAsia="Verdana" w:cs="Verdana"/>
          <w:lang w:eastAsia="zh-TW"/>
        </w:rPr>
        <w:t xml:space="preserve">for the benefit of the Members and for the specific use by the WIS 2.0 pilot projects. SC-IMT, with the support of the Secretariat, will gather feedback from the pilot projects and update the Guidance. At the end of the pilot phase, SC-IMT will: </w:t>
      </w:r>
    </w:p>
    <w:p w:rsidRPr="00B61AA9" w:rsidR="00AB0C4D" w:rsidP="00AB0C4D" w:rsidRDefault="00AB0C4D" w14:paraId="3DF86927" w14:textId="77777777">
      <w:pPr>
        <w:spacing w:before="240"/>
        <w:ind w:left="567" w:hanging="567"/>
        <w:rPr>
          <w:rFonts w:eastAsia="Verdana" w:cs="Verdana"/>
          <w:lang w:eastAsia="zh-TW"/>
        </w:rPr>
      </w:pPr>
      <w:r w:rsidRPr="008F6F23">
        <w:rPr>
          <w:rFonts w:eastAsia="Verdana" w:cs="Verdana"/>
          <w:color w:val="000000"/>
          <w:lang w:eastAsia="zh-TW"/>
        </w:rPr>
        <w:t>(1)</w:t>
      </w:r>
      <w:r w:rsidRPr="008F6F23">
        <w:rPr>
          <w:rFonts w:eastAsia="Verdana" w:cs="Verdana"/>
          <w:color w:val="000000"/>
          <w:lang w:eastAsia="zh-TW"/>
        </w:rPr>
        <w:tab/>
      </w:r>
      <w:r w:rsidRPr="00B61AA9">
        <w:rPr>
          <w:rFonts w:eastAsia="Verdana" w:cs="Verdana"/>
          <w:lang w:eastAsia="zh-TW"/>
        </w:rPr>
        <w:t xml:space="preserve">Finalize the Guidance and propose to INFCOM the amendments for inclusion into the </w:t>
      </w:r>
      <w:hyperlink w:history="1" r:id="rId30">
        <w:r w:rsidRPr="00B61AA9">
          <w:rPr>
            <w:rStyle w:val="Hyperlink"/>
            <w:rFonts w:eastAsia="Verdana" w:cs="Verdana"/>
            <w:i/>
            <w:iCs/>
            <w:lang w:eastAsia="zh-TW"/>
          </w:rPr>
          <w:t>Guide to the WMO Information System</w:t>
        </w:r>
      </w:hyperlink>
      <w:r w:rsidRPr="00B61AA9">
        <w:rPr>
          <w:rFonts w:eastAsia="Verdana" w:cs="Verdana"/>
          <w:lang w:eastAsia="zh-TW"/>
        </w:rPr>
        <w:t xml:space="preserve"> (WMO-No. 1061);</w:t>
      </w:r>
    </w:p>
    <w:p w:rsidRPr="008F6F23" w:rsidR="00AB0C4D" w:rsidP="00AB0C4D" w:rsidRDefault="00AB0C4D" w14:paraId="7DE6C2EC" w14:textId="77777777">
      <w:pPr>
        <w:tabs>
          <w:tab w:val="clear" w:pos="1134"/>
        </w:tabs>
        <w:spacing w:before="240"/>
        <w:ind w:left="567" w:hanging="567"/>
        <w:jc w:val="left"/>
        <w:rPr>
          <w:rFonts w:eastAsia="Verdana" w:cs="Verdana"/>
          <w:lang w:eastAsia="zh-TW"/>
        </w:rPr>
      </w:pPr>
      <w:r w:rsidRPr="008F6F23">
        <w:rPr>
          <w:rFonts w:eastAsia="Verdana" w:cs="Verdana"/>
          <w:lang w:eastAsia="zh-TW"/>
        </w:rPr>
        <w:t>(2)</w:t>
      </w:r>
      <w:r w:rsidRPr="008F6F23">
        <w:rPr>
          <w:rFonts w:eastAsia="Verdana" w:cs="Verdana"/>
          <w:lang w:eastAsia="zh-TW"/>
        </w:rPr>
        <w:tab/>
      </w:r>
      <w:r w:rsidRPr="008F6F23">
        <w:rPr>
          <w:rFonts w:eastAsia="Verdana" w:cs="Verdana"/>
          <w:lang w:eastAsia="zh-TW"/>
        </w:rPr>
        <w:t xml:space="preserve">Propose amendments to the </w:t>
      </w:r>
      <w:hyperlink w:history="1" r:id="rId31">
        <w:r w:rsidRPr="008F6F23">
          <w:rPr>
            <w:rStyle w:val="Hyperlink"/>
            <w:rFonts w:eastAsia="Verdana" w:cs="Verdana"/>
            <w:i/>
            <w:iCs/>
            <w:lang w:eastAsia="zh-TW"/>
          </w:rPr>
          <w:t>Manual on WIS Vol. 2</w:t>
        </w:r>
      </w:hyperlink>
      <w:r w:rsidRPr="008F6F23">
        <w:rPr>
          <w:rFonts w:eastAsia="Verdana" w:cs="Verdana"/>
          <w:lang w:eastAsia="zh-TW"/>
        </w:rPr>
        <w:t xml:space="preserve"> (WMO-No. 1060) to define the functions and the designation procedure of WIS Centres providing Global Services.</w:t>
      </w:r>
    </w:p>
    <w:p w:rsidRPr="008F6F23" w:rsidR="00AB0C4D" w:rsidP="00AB0C4D" w:rsidRDefault="00AB0C4D" w14:paraId="18D0DC0F" w14:textId="77777777">
      <w:pPr>
        <w:keepNext/>
        <w:keepLines/>
        <w:spacing w:before="360" w:after="360"/>
        <w:jc w:val="left"/>
        <w:outlineLvl w:val="2"/>
        <w:rPr>
          <w:rFonts w:eastAsia="Verdana" w:cs="Verdana"/>
          <w:b/>
          <w:bCs/>
          <w:lang w:eastAsia="zh-TW"/>
        </w:rPr>
      </w:pPr>
      <w:r w:rsidRPr="008F6F23">
        <w:rPr>
          <w:rFonts w:eastAsia="Verdana" w:cs="Verdana"/>
          <w:b/>
          <w:bCs/>
          <w:lang w:eastAsia="zh-TW"/>
        </w:rPr>
        <w:t>MONITORING</w:t>
      </w:r>
    </w:p>
    <w:p w:rsidRPr="008F6F23" w:rsidR="00AB0C4D" w:rsidP="00AB0C4D" w:rsidRDefault="00AB0C4D" w14:paraId="1F96FCE6" w14:textId="77777777">
      <w:pPr>
        <w:tabs>
          <w:tab w:val="clear" w:pos="1134"/>
        </w:tabs>
        <w:spacing w:before="240"/>
        <w:jc w:val="left"/>
        <w:rPr>
          <w:rFonts w:eastAsia="Verdana" w:cs="Verdana"/>
          <w:lang w:eastAsia="zh-TW"/>
        </w:rPr>
      </w:pPr>
      <w:r w:rsidRPr="008F6F23">
        <w:rPr>
          <w:rFonts w:eastAsia="Verdana" w:cs="Verdana"/>
          <w:lang w:eastAsia="zh-TW"/>
        </w:rPr>
        <w:t xml:space="preserve">Monitoring the data sharing and services in WIS 2.0 is part of the infrastructure and will provide valuable information to be used by all WMO disciplines and domains. However, the principal objective of WIS 2.0 monitoring is initially to monitor the transition from GTS to WIS 2.0 to ensure that all the data are migrated and accessible from WIS 2.0. </w:t>
      </w:r>
    </w:p>
    <w:p w:rsidRPr="008F6F23" w:rsidR="00AB0C4D" w:rsidP="00AB0C4D" w:rsidRDefault="00AB0C4D" w14:paraId="7E70C809" w14:textId="77777777">
      <w:pPr>
        <w:tabs>
          <w:tab w:val="clear" w:pos="1134"/>
        </w:tabs>
        <w:spacing w:before="240"/>
        <w:jc w:val="left"/>
        <w:rPr>
          <w:rFonts w:eastAsia="Verdana" w:cs="Verdana"/>
          <w:lang w:eastAsia="zh-TW"/>
        </w:rPr>
      </w:pPr>
      <w:r w:rsidRPr="008F6F23">
        <w:rPr>
          <w:rFonts w:eastAsia="Verdana" w:cs="Verdana"/>
          <w:lang w:eastAsia="zh-TW"/>
        </w:rPr>
        <w:t>The required monitoring tools will be developed and tested during the pilot phase. SC-IMT will define a set of Key Performance Indicators (KPIs) to monitor the status of the implementation of WIS 2.0. The monitoring tools will be developed to allow periodic computation of WIS 2.0 KPIs.</w:t>
      </w:r>
    </w:p>
    <w:p w:rsidRPr="008F6F23" w:rsidR="00AB0C4D" w:rsidP="00AB0C4D" w:rsidRDefault="00AB0C4D" w14:paraId="47B70239" w14:textId="77777777">
      <w:pPr>
        <w:tabs>
          <w:tab w:val="clear" w:pos="1134"/>
        </w:tabs>
        <w:spacing w:before="240"/>
        <w:jc w:val="left"/>
        <w:rPr>
          <w:rFonts w:eastAsia="Verdana" w:cs="Verdana"/>
          <w:lang w:eastAsia="zh-TW"/>
        </w:rPr>
      </w:pPr>
      <w:r w:rsidRPr="008F6F23">
        <w:rPr>
          <w:rFonts w:eastAsia="Verdana" w:cs="Verdana"/>
          <w:lang w:eastAsia="zh-TW"/>
        </w:rPr>
        <w:t>SC-IMT, in collaboration with the Secretariat, will produce a yearly report on the implementation of WIS 2.0 starting from the pre-operational phase.</w:t>
      </w:r>
    </w:p>
    <w:p w:rsidRPr="008F6F23" w:rsidR="00AB0C4D" w:rsidP="00AB0C4D" w:rsidRDefault="00AB0C4D" w14:paraId="52DD0F69" w14:textId="77777777">
      <w:pPr>
        <w:keepNext/>
        <w:keepLines/>
        <w:spacing w:before="360" w:after="360"/>
        <w:jc w:val="left"/>
        <w:outlineLvl w:val="2"/>
        <w:rPr>
          <w:rFonts w:eastAsia="Verdana" w:cs="Verdana"/>
          <w:b/>
          <w:bCs/>
          <w:lang w:eastAsia="zh-TW"/>
        </w:rPr>
      </w:pPr>
      <w:r w:rsidRPr="008F6F23">
        <w:rPr>
          <w:rFonts w:eastAsia="Verdana" w:cs="Verdana"/>
          <w:b/>
          <w:bCs/>
          <w:lang w:eastAsia="zh-TW"/>
        </w:rPr>
        <w:t xml:space="preserve">Transition </w:t>
      </w:r>
    </w:p>
    <w:p w:rsidRPr="008F6F23" w:rsidR="00AB0C4D" w:rsidP="00AB0C4D" w:rsidRDefault="00AB0C4D" w14:paraId="05A50CA9" w14:textId="77777777">
      <w:pPr>
        <w:tabs>
          <w:tab w:val="clear" w:pos="1134"/>
        </w:tabs>
        <w:spacing w:before="240"/>
        <w:jc w:val="left"/>
        <w:rPr>
          <w:rFonts w:eastAsia="Verdana" w:cs="Verdana"/>
          <w:lang w:eastAsia="zh-TW"/>
        </w:rPr>
      </w:pPr>
      <w:r w:rsidRPr="008F6F23">
        <w:rPr>
          <w:rFonts w:eastAsia="Verdana" w:cs="Verdana"/>
          <w:lang w:eastAsia="zh-TW"/>
        </w:rPr>
        <w:t>The GISCs, with the support of the Secretariat, will engage with the National Centres and Data Production and Collection Centres (DCPCs) in their area of responsibility to support the transition from GTS/WIS to WIS 2.0. However, the NCs and DCPCs are encouraged to proactively approach the transition and request support to their primary or secondary GISC if required.</w:t>
      </w:r>
    </w:p>
    <w:p w:rsidRPr="008F6F23" w:rsidR="00AB0C4D" w:rsidP="00AB0C4D" w:rsidRDefault="00AB0C4D" w14:paraId="27E356E2" w14:textId="77777777">
      <w:pPr>
        <w:tabs>
          <w:tab w:val="clear" w:pos="1134"/>
        </w:tabs>
        <w:spacing w:before="240"/>
        <w:jc w:val="left"/>
        <w:rPr>
          <w:rFonts w:eastAsia="Verdana" w:cs="Verdana"/>
          <w:lang w:eastAsia="zh-TW"/>
        </w:rPr>
      </w:pPr>
      <w:r w:rsidRPr="008F6F23">
        <w:rPr>
          <w:rFonts w:eastAsia="Verdana" w:cs="Verdana"/>
          <w:lang w:eastAsia="zh-TW"/>
        </w:rPr>
        <w:t>A Guidance for the transition from GTS to WIS 2.0 is available as INFCOM-2/INF6.3.1(2) and will be made available via the Web by the Secretariat.</w:t>
      </w:r>
    </w:p>
    <w:p w:rsidRPr="008F6F23" w:rsidR="00AB0C4D" w:rsidP="00AB0C4D" w:rsidRDefault="00AB0C4D" w14:paraId="5788EB60" w14:textId="77777777">
      <w:pPr>
        <w:tabs>
          <w:tab w:val="clear" w:pos="1134"/>
        </w:tabs>
        <w:spacing w:before="240"/>
        <w:jc w:val="left"/>
        <w:rPr>
          <w:rFonts w:eastAsia="Verdana" w:cs="Verdana"/>
          <w:lang w:eastAsia="zh-TW"/>
        </w:rPr>
      </w:pPr>
      <w:r w:rsidRPr="008F6F23">
        <w:rPr>
          <w:rFonts w:eastAsia="Verdana" w:cs="Verdana"/>
          <w:lang w:eastAsia="zh-TW"/>
        </w:rPr>
        <w:t>The guidance will define the requirements for NCs and DCPCs concerning the transition.</w:t>
      </w:r>
    </w:p>
    <w:p w:rsidRPr="008F6F23" w:rsidR="00AB0C4D" w:rsidP="00AB0C4D" w:rsidRDefault="00AB0C4D" w14:paraId="3ABAA275" w14:textId="77777777">
      <w:pPr>
        <w:tabs>
          <w:tab w:val="clear" w:pos="1134"/>
        </w:tabs>
        <w:spacing w:before="240"/>
        <w:jc w:val="left"/>
        <w:rPr>
          <w:rFonts w:eastAsia="Verdana" w:cs="Verdana"/>
          <w:lang w:eastAsia="zh-TW"/>
        </w:rPr>
      </w:pPr>
      <w:r w:rsidRPr="008F6F23">
        <w:rPr>
          <w:rFonts w:eastAsia="Verdana" w:cs="Verdana"/>
          <w:lang w:eastAsia="zh-TW"/>
        </w:rPr>
        <w:t>The Secretariat will provide coordination for the transition.</w:t>
      </w:r>
    </w:p>
    <w:p w:rsidRPr="008F6F23" w:rsidR="00AB0C4D" w:rsidP="00AB0C4D" w:rsidRDefault="00AB0C4D" w14:paraId="24F74184" w14:textId="77777777">
      <w:pPr>
        <w:keepNext/>
        <w:keepLines/>
        <w:spacing w:before="360" w:after="360"/>
        <w:jc w:val="left"/>
        <w:outlineLvl w:val="2"/>
        <w:rPr>
          <w:rFonts w:eastAsia="Verdana" w:cs="Verdana"/>
          <w:b/>
          <w:bCs/>
          <w:lang w:eastAsia="zh-TW"/>
        </w:rPr>
      </w:pPr>
      <w:r w:rsidRPr="008F6F23">
        <w:rPr>
          <w:rFonts w:eastAsia="Verdana" w:cs="Verdana"/>
          <w:b/>
          <w:bCs/>
          <w:lang w:eastAsia="zh-TW"/>
        </w:rPr>
        <w:t xml:space="preserve">Communication and training </w:t>
      </w:r>
    </w:p>
    <w:p w:rsidRPr="008F6F23" w:rsidR="00AB0C4D" w:rsidP="00AB0C4D" w:rsidRDefault="00AB0C4D" w14:paraId="3C9924B8" w14:textId="77777777">
      <w:pPr>
        <w:tabs>
          <w:tab w:val="clear" w:pos="1134"/>
        </w:tabs>
        <w:spacing w:before="240"/>
        <w:jc w:val="left"/>
        <w:rPr>
          <w:rFonts w:eastAsia="Verdana" w:cs="Verdana"/>
          <w:lang w:eastAsia="zh-TW"/>
        </w:rPr>
      </w:pPr>
      <w:r w:rsidRPr="008F6F23">
        <w:rPr>
          <w:rFonts w:eastAsia="Verdana" w:cs="Verdana"/>
          <w:lang w:eastAsia="zh-TW"/>
        </w:rPr>
        <w:t>Communication and training will be a particular focus area for all WIS 2.0 implementation. The Secretariat will provide Web resources and a plan for the workshops and training as coordinated with SC-IMT and the Regional Associations (RAs).</w:t>
      </w:r>
    </w:p>
    <w:p w:rsidRPr="008F6F23" w:rsidR="00AB0C4D" w:rsidP="00AB0C4D" w:rsidRDefault="00AB0C4D" w14:paraId="5A22706C" w14:textId="77777777">
      <w:pPr>
        <w:tabs>
          <w:tab w:val="clear" w:pos="1134"/>
        </w:tabs>
        <w:spacing w:before="240"/>
        <w:jc w:val="left"/>
        <w:rPr>
          <w:rFonts w:eastAsia="Verdana" w:cs="Verdana"/>
          <w:lang w:eastAsia="zh-TW"/>
        </w:rPr>
      </w:pPr>
      <w:r w:rsidRPr="008F6F23">
        <w:rPr>
          <w:rFonts w:eastAsia="Verdana" w:cs="Verdana"/>
          <w:lang w:eastAsia="zh-TW"/>
        </w:rPr>
        <w:t>Initially, the Secretariat will focus on organizing workshops in all the WMO Regions to inform and foster the transition in close collaboration with the Regional Associations, SC-IMT and the GISCs.</w:t>
      </w:r>
    </w:p>
    <w:p w:rsidRPr="008F6F23" w:rsidR="00AB0C4D" w:rsidP="00AB0C4D" w:rsidRDefault="00AB0C4D" w14:paraId="763FC74F" w14:textId="77777777">
      <w:pPr>
        <w:tabs>
          <w:tab w:val="clear" w:pos="1134"/>
        </w:tabs>
        <w:spacing w:before="240"/>
        <w:jc w:val="left"/>
        <w:rPr>
          <w:rFonts w:eastAsia="Verdana" w:cs="Verdana"/>
          <w:lang w:eastAsia="zh-TW"/>
        </w:rPr>
      </w:pPr>
    </w:p>
    <w:p w:rsidRPr="008F6F23" w:rsidR="00AB0C4D" w:rsidP="00AB0C4D" w:rsidRDefault="00AB0C4D" w14:paraId="07CE0702" w14:textId="77777777">
      <w:pPr>
        <w:tabs>
          <w:tab w:val="clear" w:pos="1134"/>
        </w:tabs>
        <w:spacing w:before="600"/>
        <w:jc w:val="center"/>
        <w:rPr>
          <w:rFonts w:eastAsia="Verdana" w:cs="Verdana"/>
          <w:lang w:eastAsia="zh-TW"/>
        </w:rPr>
      </w:pPr>
      <w:r w:rsidRPr="008F6F23">
        <w:rPr>
          <w:rFonts w:eastAsia="Verdana" w:cs="Verdana"/>
          <w:lang w:eastAsia="zh-TW"/>
        </w:rPr>
        <w:t>_______________</w:t>
      </w:r>
    </w:p>
    <w:p w:rsidRPr="008F6F23" w:rsidR="00AB0C4D" w:rsidP="00AB0C4D" w:rsidRDefault="00AB0C4D" w14:paraId="05EF7B06" w14:textId="77777777">
      <w:pPr>
        <w:tabs>
          <w:tab w:val="clear" w:pos="1134"/>
        </w:tabs>
        <w:jc w:val="left"/>
        <w:rPr>
          <w:rFonts w:eastAsia="Verdana" w:cs="Verdana"/>
          <w:b/>
          <w:bCs/>
          <w:iCs/>
          <w:sz w:val="22"/>
          <w:szCs w:val="22"/>
          <w:lang w:eastAsia="zh-TW"/>
        </w:rPr>
      </w:pPr>
    </w:p>
    <w:sectPr w:rsidRPr="008F6F23" w:rsidR="00AB0C4D" w:rsidSect="0020095E">
      <w:headerReference w:type="even" r:id="rId32"/>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FCF" w:rsidRDefault="00805FCF" w14:paraId="0792ECC7" w14:textId="77777777">
      <w:r>
        <w:separator/>
      </w:r>
    </w:p>
    <w:p w:rsidR="00805FCF" w:rsidRDefault="00805FCF" w14:paraId="2A924F68" w14:textId="77777777"/>
    <w:p w:rsidR="00805FCF" w:rsidRDefault="00805FCF" w14:paraId="49FD1CB3" w14:textId="77777777"/>
  </w:endnote>
  <w:endnote w:type="continuationSeparator" w:id="0">
    <w:p w:rsidR="00805FCF" w:rsidRDefault="00805FCF" w14:paraId="380A715A" w14:textId="77777777">
      <w:r>
        <w:continuationSeparator/>
      </w:r>
    </w:p>
    <w:p w:rsidR="00805FCF" w:rsidRDefault="00805FCF" w14:paraId="03AB60B1" w14:textId="77777777"/>
    <w:p w:rsidR="00805FCF" w:rsidRDefault="00805FCF" w14:paraId="60A9155B" w14:textId="77777777"/>
  </w:endnote>
  <w:endnote w:type="continuationNotice" w:id="1">
    <w:p w:rsidR="00805FCF" w:rsidRDefault="00805FCF" w14:paraId="46E04D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FCF" w:rsidRDefault="00805FCF" w14:paraId="4D1B91A9" w14:textId="77777777">
      <w:r>
        <w:separator/>
      </w:r>
    </w:p>
  </w:footnote>
  <w:footnote w:type="continuationSeparator" w:id="0">
    <w:p w:rsidR="00805FCF" w:rsidRDefault="00805FCF" w14:paraId="6153998F" w14:textId="77777777">
      <w:r>
        <w:continuationSeparator/>
      </w:r>
    </w:p>
    <w:p w:rsidR="00805FCF" w:rsidRDefault="00805FCF" w14:paraId="5F36FD9B" w14:textId="77777777"/>
    <w:p w:rsidR="00805FCF" w:rsidRDefault="00805FCF" w14:paraId="5BAC0A69" w14:textId="77777777"/>
  </w:footnote>
  <w:footnote w:type="continuationNotice" w:id="1">
    <w:p w:rsidR="00805FCF" w:rsidRDefault="00805FCF" w14:paraId="25CC945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55D" w:rsidRDefault="00805FCF" w14:paraId="290BD8D6" w14:textId="77777777">
    <w:pPr>
      <w:pStyle w:val="Header"/>
    </w:pPr>
    <w:r>
      <w:rPr>
        <w:noProof/>
      </w:rPr>
      <w:pict w14:anchorId="0B589F4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46" style="position:absolute;left:0;text-align:left;margin-left:0;margin-top:0;width:50pt;height:50pt;z-index:251658240;visibility:hidden;mso-wrap-edited:f" type="#_x0000_t75">
          <v:path gradientshapeok="f"/>
          <o:lock v:ext="edit" selection="t"/>
        </v:shape>
      </w:pict>
    </w:r>
    <w:r>
      <w:rPr>
        <w:noProof/>
      </w:rPr>
      <w:pict w14:anchorId="61E2F2A1">
        <v:shape id="_x0000_s1045" style="position:absolute;left:0;text-align:left;margin-left:0;margin-top:0;width:595.3pt;height:550pt;z-index:-251658222;visibility:visible;mso-wrap-edited:f;mso-position-horizontal:left;mso-position-horizontal-relative:page;mso-position-vertical:top;mso-position-vertical-relative:page" o:allowincell="f" type="#_x0000_t75">
          <v:imagedata o:title="docx4j-logo" r:id="rId1"/>
          <v:path gradientshapeok="f"/>
          <w10:wrap anchorx="page" anchory="page"/>
        </v:shape>
      </w:pict>
    </w:r>
  </w:p>
  <w:p w:rsidR="004F6472" w:rsidRDefault="004F6472" w14:paraId="468A4756" w14:textId="77777777"/>
  <w:p w:rsidR="00C1555D" w:rsidRDefault="00805FCF" w14:paraId="41DF848F" w14:textId="77777777">
    <w:pPr>
      <w:pStyle w:val="Header"/>
    </w:pPr>
    <w:r>
      <w:rPr>
        <w:noProof/>
      </w:rPr>
      <w:pict w14:anchorId="5A82FF26">
        <v:shape id="_x0000_s1044" style="position:absolute;left:0;text-align:left;margin-left:0;margin-top:0;width:50pt;height:50pt;z-index:251658241;visibility:hidden;mso-wrap-edited:f" type="#_x0000_t75">
          <v:path gradientshapeok="f"/>
          <o:lock v:ext="edit" selection="t"/>
        </v:shape>
      </w:pict>
    </w:r>
    <w:r>
      <w:rPr>
        <w:noProof/>
      </w:rPr>
      <w:pict w14:anchorId="6E834DE3">
        <v:shape id="_x0000_s1043" style="position:absolute;left:0;text-align:left;margin-left:0;margin-top:0;width:595.3pt;height:550pt;z-index:-251658221;visibility:visible;mso-wrap-edited:f;mso-position-horizontal:left;mso-position-horizontal-relative:page;mso-position-vertical:top;mso-position-vertical-relative:page" o:allowincell="f" type="#_x0000_t75">
          <v:imagedata o:title="docx4j-logo" r:id="rId1"/>
          <v:path gradientshapeok="f"/>
          <w10:wrap anchorx="page" anchory="page"/>
        </v:shape>
      </w:pict>
    </w:r>
  </w:p>
  <w:p w:rsidR="004F6472" w:rsidRDefault="004F6472" w14:paraId="36ED4561" w14:textId="77777777"/>
  <w:p w:rsidR="00C1555D" w:rsidRDefault="00805FCF" w14:paraId="478B7580" w14:textId="77777777">
    <w:pPr>
      <w:pStyle w:val="Header"/>
    </w:pPr>
    <w:r>
      <w:rPr>
        <w:noProof/>
      </w:rPr>
      <w:pict w14:anchorId="3E4FEBAF">
        <v:shape id="_x0000_s1042" style="position:absolute;left:0;text-align:left;margin-left:0;margin-top:0;width:50pt;height:50pt;z-index:251658242;visibility:hidden;mso-wrap-edited:f" type="#_x0000_t75">
          <v:path gradientshapeok="f"/>
          <o:lock v:ext="edit" selection="t"/>
        </v:shape>
      </w:pict>
    </w:r>
    <w:r>
      <w:rPr>
        <w:noProof/>
      </w:rPr>
      <w:pict w14:anchorId="1B1179E9">
        <v:shape id="_x0000_s1041" style="position:absolute;left:0;text-align:left;margin-left:0;margin-top:0;width:595.3pt;height:550pt;z-index:-251658220;visibility:visible;mso-wrap-edited:f;mso-position-horizontal:left;mso-position-horizontal-relative:page;mso-position-vertical:top;mso-position-vertical-relative:page" o:allowincell="f" type="#_x0000_t75">
          <v:imagedata o:title="docx4j-logo" r:id="rId1"/>
          <v:path gradientshapeok="f"/>
          <w10:wrap anchorx="page" anchory="page"/>
        </v:shape>
      </w:pict>
    </w:r>
  </w:p>
  <w:p w:rsidR="004F6472" w:rsidRDefault="004F6472" w14:paraId="4C27927B" w14:textId="77777777"/>
  <w:p w:rsidR="00A33247" w:rsidRDefault="00805FCF" w14:paraId="252B5080" w14:textId="77777777">
    <w:pPr>
      <w:pStyle w:val="Header"/>
    </w:pPr>
    <w:r>
      <w:rPr>
        <w:noProof/>
      </w:rPr>
      <w:pict w14:anchorId="087E9140">
        <v:shape id="_x0000_s1040" style="position:absolute;left:0;text-align:left;margin-left:0;margin-top:0;width:50pt;height:50pt;z-index:251658248;visibility:hidden;mso-wrap-edited:f" type="#_x0000_t75">
          <v:path gradientshapeok="f"/>
          <o:lock v:ext="edit" selection="t"/>
        </v:shape>
      </w:pict>
    </w:r>
    <w:r>
      <w:pict w14:anchorId="7A97012A">
        <v:shape id="_x0000_s1039" style="position:absolute;left:0;text-align:left;margin-left:0;margin-top:0;width:50pt;height:50pt;z-index:251658243;visibility:hidden;mso-wrap-edited:f" type="#_x0000_t75">
          <v:path gradientshapeok="f"/>
          <o:lock v:ext="edit" selection="t"/>
        </v:shape>
      </w:pict>
    </w:r>
    <w:r>
      <w:pict w14:anchorId="0E149BF3">
        <v:shape id="WordPictureWatermark835936646" style="position:absolute;left:0;text-align:left;margin-left:0;margin-top:0;width:595.3pt;height:550pt;z-index:-251658219;visibility:visible;mso-wrap-edited:f;mso-position-horizontal:left;mso-position-horizontal-relative:page;mso-position-vertical:top;mso-position-vertical-relative:page" o:spid="_x0000_s1038" o:allowincell="f" type="#_x0000_t75">
          <v:imagedata o:title="docx4j-logo" r:id="rId1"/>
          <v:path gradientshapeok="f"/>
          <w10:wrap anchorx="page" anchory="page"/>
        </v:shape>
      </w:pict>
    </w:r>
  </w:p>
  <w:p w:rsidR="00C1555D" w:rsidRDefault="00C1555D" w14:paraId="09BC13D9" w14:textId="77777777"/>
  <w:p w:rsidR="005D4282" w:rsidRDefault="00805FCF" w14:paraId="0F521B0A" w14:textId="77777777">
    <w:pPr>
      <w:pStyle w:val="Header"/>
    </w:pPr>
    <w:r>
      <w:rPr>
        <w:noProof/>
      </w:rPr>
      <w:pict w14:anchorId="47AF7E23">
        <v:shape id="_x0000_s1037" style="position:absolute;left:0;text-align:left;margin-left:0;margin-top:0;width:50pt;height:50pt;z-index:251658257;visibility:hidden;mso-wrap-edited:f" type="#_x0000_t75">
          <v:path gradientshapeok="f"/>
          <o:lock v:ext="edit" selection="t"/>
        </v:shape>
      </w:pict>
    </w:r>
    <w:r>
      <w:pict w14:anchorId="3286DBC8">
        <v:shape id="_x0000_s1036" style="position:absolute;left:0;text-align:left;margin-left:0;margin-top:0;width:50pt;height:50pt;z-index:251658249;visibility:hidden;mso-wrap-edited:f" type="#_x0000_t75">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2CD" w:rsidP="00B72444" w:rsidRDefault="0085728A" w14:paraId="57AFE122" w14:textId="65EC209B">
    <w:pPr>
      <w:pStyle w:val="Header"/>
    </w:pPr>
    <w:r>
      <w:t>EC-76/Doc. 3.2(1</w:t>
    </w:r>
    <w:r w:rsidR="00026ADD">
      <w:t>9</w:t>
    </w:r>
    <w:r>
      <w:t>)</w:t>
    </w:r>
    <w:r w:rsidRPr="00C2459D" w:rsidR="00A432CD">
      <w:t xml:space="preserve">, DRAFT 1, p. </w:t>
    </w:r>
    <w:r w:rsidRPr="00C2459D" w:rsidR="00A432CD">
      <w:rPr>
        <w:rStyle w:val="PageNumber"/>
      </w:rPr>
      <w:fldChar w:fldCharType="begin"/>
    </w:r>
    <w:r w:rsidRPr="00C2459D" w:rsidR="00A432CD">
      <w:rPr>
        <w:rStyle w:val="PageNumber"/>
      </w:rPr>
      <w:instrText xml:space="preserve"> PAGE </w:instrText>
    </w:r>
    <w:r w:rsidRPr="00C2459D" w:rsidR="00A432CD">
      <w:rPr>
        <w:rStyle w:val="PageNumber"/>
      </w:rPr>
      <w:fldChar w:fldCharType="separate"/>
    </w:r>
    <w:r w:rsidR="00A432CD">
      <w:rPr>
        <w:rStyle w:val="PageNumber"/>
        <w:noProof/>
      </w:rPr>
      <w:t>6</w:t>
    </w:r>
    <w:r w:rsidRPr="00C2459D" w:rsidR="00A432CD">
      <w:rPr>
        <w:rStyle w:val="PageNumber"/>
      </w:rPr>
      <w:fldChar w:fldCharType="end"/>
    </w:r>
    <w:r w:rsidR="00805FCF">
      <w:pict w14:anchorId="7AAA640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5" style="position:absolute;left:0;text-align:left;margin-left:0;margin-top:0;width:50pt;height:50pt;z-index:251658254;visibility:hidden;mso-wrap-edited:f;mso-position-horizontal-relative:text;mso-position-vertical-relative:text" type="#_x0000_t75">
          <v:path gradientshapeok="f"/>
          <o:lock v:ext="edit" selection="t"/>
        </v:shape>
      </w:pict>
    </w:r>
    <w:r w:rsidR="00805FCF">
      <w:pict w14:anchorId="75CCD269">
        <v:shape id="_x0000_s1034" style="position:absolute;left:0;text-align:left;margin-left:0;margin-top:0;width:50pt;height:50pt;z-index:251658255;visibility:hidden;mso-wrap-edited:f;mso-position-horizontal-relative:text;mso-position-vertical-relative:text" type="#_x0000_t75">
          <v:path gradientshapeok="f"/>
          <o:lock v:ext="edit" selection="t"/>
        </v:shape>
      </w:pict>
    </w:r>
    <w:r w:rsidR="00805FCF">
      <w:pict w14:anchorId="4DB0ECDF">
        <v:shape id="_x0000_s1033" style="position:absolute;left:0;text-align:left;margin-left:0;margin-top:0;width:50pt;height:50pt;z-index:251658250;visibility:hidden;mso-wrap-edited:f;mso-position-horizontal-relative:text;mso-position-vertical-relative:text" type="#_x0000_t75">
          <v:path gradientshapeok="f"/>
          <o:lock v:ext="edit" selection="t"/>
        </v:shape>
      </w:pict>
    </w:r>
    <w:r w:rsidR="00805FCF">
      <w:pict w14:anchorId="177C020D">
        <v:shape id="_x0000_s1032" style="position:absolute;left:0;text-align:left;margin-left:0;margin-top:0;width:50pt;height:50pt;z-index:251658251;visibility:hidden;mso-wrap-edited:f;mso-position-horizontal-relative:text;mso-position-vertical-relative:text" type="#_x0000_t75">
          <v:path gradientshapeok="f"/>
          <o:lock v:ext="edit" selection="t"/>
        </v:shape>
      </w:pict>
    </w:r>
    <w:r w:rsidR="00805FCF">
      <w:pict w14:anchorId="0B677ACD">
        <v:shape id="_x0000_s1031" style="position:absolute;left:0;text-align:left;margin-left:0;margin-top:0;width:50pt;height:50pt;z-index:251658244;visibility:hidden;mso-wrap-edited:f;mso-position-horizontal-relative:text;mso-position-vertical-relative:text" type="#_x0000_t75">
          <v:path gradientshapeok="f"/>
          <o:lock v:ext="edit" selection="t"/>
        </v:shape>
      </w:pict>
    </w:r>
    <w:r w:rsidR="00805FCF">
      <w:pict w14:anchorId="4CB6931A">
        <v:shape id="_x0000_s1030" style="position:absolute;left:0;text-align:left;margin-left:0;margin-top:0;width:50pt;height:50pt;z-index:251658245;visibility:hidden;mso-wrap-edited:f;mso-position-horizontal-relative:text;mso-position-vertical-relative:text" type="#_x0000_t75">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282" w:rsidP="00484AD9" w:rsidRDefault="00805FCF" w14:paraId="2C88B32A" w14:textId="38277D45">
    <w:pPr>
      <w:pStyle w:val="Header"/>
      <w:spacing w:after="0"/>
    </w:pPr>
    <w:r>
      <w:rPr>
        <w:noProof/>
      </w:rPr>
      <w:pict w14:anchorId="2059055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left:0;text-align:left;margin-left:0;margin-top:0;width:50pt;height:50pt;z-index:251658256;visibility:hidden;mso-wrap-edited:f" type="#_x0000_t75">
          <v:path gradientshapeok="f"/>
          <o:lock v:ext="edit" selection="t"/>
        </v:shape>
      </w:pict>
    </w:r>
    <w:r>
      <w:pict w14:anchorId="122E4002">
        <v:shape id="_x0000_s1028" style="position:absolute;left:0;text-align:left;margin-left:0;margin-top:0;width:50pt;height:50pt;z-index:251658252;visibility:hidden;mso-wrap-edited:f" type="#_x0000_t75">
          <v:path gradientshapeok="f"/>
          <o:lock v:ext="edit" selection="t"/>
        </v:shape>
      </w:pict>
    </w:r>
    <w:r>
      <w:pict w14:anchorId="135A5410">
        <v:shape id="_x0000_s1027" style="position:absolute;left:0;text-align:left;margin-left:0;margin-top:0;width:50pt;height:50pt;z-index:251658253;visibility:hidden;mso-wrap-edited:f" type="#_x0000_t75">
          <v:path gradientshapeok="f"/>
          <o:lock v:ext="edit" selection="t"/>
        </v:shape>
      </w:pict>
    </w:r>
    <w:r>
      <w:pict w14:anchorId="0B579A4B">
        <v:shape id="_x0000_s1026" style="position:absolute;left:0;text-align:left;margin-left:0;margin-top:0;width:50pt;height:50pt;z-index:251658246;visibility:hidden;mso-wrap-edited:f" type="#_x0000_t75">
          <v:path gradientshapeok="f"/>
          <o:lock v:ext="edit" selection="t"/>
        </v:shape>
      </w:pict>
    </w:r>
    <w:r>
      <w:pict w14:anchorId="7DF42258">
        <v:shape id="_x0000_s1025" style="position:absolute;left:0;text-align:left;margin-left:0;margin-top:0;width:50pt;height:50pt;z-index:251658247;visibility:hidden;mso-wrap-edited:f" type="#_x0000_t75">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hint="default" w:ascii="Arial" w:hAnsi="Arial" w:eastAsia="Arial" w:cs="Arial"/>
      </w:rPr>
    </w:lvl>
    <w:lvl w:ilvl="1" w:tplc="04190003" w:tentative="1">
      <w:start w:val="1"/>
      <w:numFmt w:val="bullet"/>
      <w:lvlText w:val="o"/>
      <w:lvlJc w:val="left"/>
      <w:pPr>
        <w:tabs>
          <w:tab w:val="num" w:pos="2781"/>
        </w:tabs>
        <w:ind w:left="2781" w:hanging="360"/>
      </w:pPr>
      <w:rPr>
        <w:rFonts w:hint="default" w:ascii="Courier New" w:hAnsi="Courier New" w:cs="MS Mincho"/>
      </w:rPr>
    </w:lvl>
    <w:lvl w:ilvl="2" w:tplc="04190005" w:tentative="1">
      <w:start w:val="1"/>
      <w:numFmt w:val="bullet"/>
      <w:lvlText w:val=""/>
      <w:lvlJc w:val="left"/>
      <w:pPr>
        <w:tabs>
          <w:tab w:val="num" w:pos="3501"/>
        </w:tabs>
        <w:ind w:left="3501" w:hanging="360"/>
      </w:pPr>
      <w:rPr>
        <w:rFonts w:hint="default" w:ascii="Wingdings" w:hAnsi="Wingdings"/>
      </w:rPr>
    </w:lvl>
    <w:lvl w:ilvl="3" w:tplc="04190001" w:tentative="1">
      <w:start w:val="1"/>
      <w:numFmt w:val="bullet"/>
      <w:lvlText w:val=""/>
      <w:lvlJc w:val="left"/>
      <w:pPr>
        <w:tabs>
          <w:tab w:val="num" w:pos="4221"/>
        </w:tabs>
        <w:ind w:left="4221" w:hanging="360"/>
      </w:pPr>
      <w:rPr>
        <w:rFonts w:hint="default" w:ascii="Symbol" w:hAnsi="Symbol"/>
      </w:rPr>
    </w:lvl>
    <w:lvl w:ilvl="4" w:tplc="04190003" w:tentative="1">
      <w:start w:val="1"/>
      <w:numFmt w:val="bullet"/>
      <w:lvlText w:val="o"/>
      <w:lvlJc w:val="left"/>
      <w:pPr>
        <w:tabs>
          <w:tab w:val="num" w:pos="4941"/>
        </w:tabs>
        <w:ind w:left="4941" w:hanging="360"/>
      </w:pPr>
      <w:rPr>
        <w:rFonts w:hint="default" w:ascii="Courier New" w:hAnsi="Courier New" w:cs="MS Mincho"/>
      </w:rPr>
    </w:lvl>
    <w:lvl w:ilvl="5" w:tplc="04190005" w:tentative="1">
      <w:start w:val="1"/>
      <w:numFmt w:val="bullet"/>
      <w:lvlText w:val=""/>
      <w:lvlJc w:val="left"/>
      <w:pPr>
        <w:tabs>
          <w:tab w:val="num" w:pos="5661"/>
        </w:tabs>
        <w:ind w:left="5661" w:hanging="360"/>
      </w:pPr>
      <w:rPr>
        <w:rFonts w:hint="default" w:ascii="Wingdings" w:hAnsi="Wingdings"/>
      </w:rPr>
    </w:lvl>
    <w:lvl w:ilvl="6" w:tplc="04190001" w:tentative="1">
      <w:start w:val="1"/>
      <w:numFmt w:val="bullet"/>
      <w:lvlText w:val=""/>
      <w:lvlJc w:val="left"/>
      <w:pPr>
        <w:tabs>
          <w:tab w:val="num" w:pos="6381"/>
        </w:tabs>
        <w:ind w:left="6381" w:hanging="360"/>
      </w:pPr>
      <w:rPr>
        <w:rFonts w:hint="default" w:ascii="Symbol" w:hAnsi="Symbol"/>
      </w:rPr>
    </w:lvl>
    <w:lvl w:ilvl="7" w:tplc="04190003" w:tentative="1">
      <w:start w:val="1"/>
      <w:numFmt w:val="bullet"/>
      <w:lvlText w:val="o"/>
      <w:lvlJc w:val="left"/>
      <w:pPr>
        <w:tabs>
          <w:tab w:val="num" w:pos="7101"/>
        </w:tabs>
        <w:ind w:left="7101" w:hanging="360"/>
      </w:pPr>
      <w:rPr>
        <w:rFonts w:hint="default" w:ascii="Courier New" w:hAnsi="Courier New" w:cs="MS Mincho"/>
      </w:rPr>
    </w:lvl>
    <w:lvl w:ilvl="8" w:tplc="04190005" w:tentative="1">
      <w:start w:val="1"/>
      <w:numFmt w:val="bullet"/>
      <w:lvlText w:val=""/>
      <w:lvlJc w:val="left"/>
      <w:pPr>
        <w:tabs>
          <w:tab w:val="num" w:pos="7821"/>
        </w:tabs>
        <w:ind w:left="7821" w:hanging="360"/>
      </w:pPr>
      <w:rPr>
        <w:rFonts w:hint="default" w:ascii="Wingdings" w:hAnsi="Wingdings"/>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hint="default" w:cs="Times New Roman"/>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hint="default" w:ascii="Courier New" w:hAnsi="Courier New" w:cs="MS Minch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MS Mincho"/>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MS Mincho"/>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hint="default" w:ascii="Symbol" w:hAnsi="Symbol"/>
      </w:rPr>
    </w:lvl>
    <w:lvl w:ilvl="1" w:tplc="04090003" w:tentative="1">
      <w:start w:val="1"/>
      <w:numFmt w:val="bullet"/>
      <w:lvlText w:val="o"/>
      <w:lvlJc w:val="left"/>
      <w:pPr>
        <w:tabs>
          <w:tab w:val="num" w:pos="1490"/>
        </w:tabs>
        <w:ind w:left="1490" w:hanging="360"/>
      </w:pPr>
      <w:rPr>
        <w:rFonts w:hint="default" w:ascii="Courier New" w:hAnsi="Courier New" w:cs="MS Mincho"/>
      </w:rPr>
    </w:lvl>
    <w:lvl w:ilvl="2" w:tplc="04090005" w:tentative="1">
      <w:start w:val="1"/>
      <w:numFmt w:val="bullet"/>
      <w:lvlText w:val=""/>
      <w:lvlJc w:val="left"/>
      <w:pPr>
        <w:tabs>
          <w:tab w:val="num" w:pos="2210"/>
        </w:tabs>
        <w:ind w:left="2210" w:hanging="360"/>
      </w:pPr>
      <w:rPr>
        <w:rFonts w:hint="default" w:ascii="Wingdings" w:hAnsi="Wingdings"/>
      </w:rPr>
    </w:lvl>
    <w:lvl w:ilvl="3" w:tplc="04090001" w:tentative="1">
      <w:start w:val="1"/>
      <w:numFmt w:val="bullet"/>
      <w:lvlText w:val=""/>
      <w:lvlJc w:val="left"/>
      <w:pPr>
        <w:tabs>
          <w:tab w:val="num" w:pos="2930"/>
        </w:tabs>
        <w:ind w:left="2930" w:hanging="360"/>
      </w:pPr>
      <w:rPr>
        <w:rFonts w:hint="default" w:ascii="Symbol" w:hAnsi="Symbol"/>
      </w:rPr>
    </w:lvl>
    <w:lvl w:ilvl="4" w:tplc="04090003" w:tentative="1">
      <w:start w:val="1"/>
      <w:numFmt w:val="bullet"/>
      <w:lvlText w:val="o"/>
      <w:lvlJc w:val="left"/>
      <w:pPr>
        <w:tabs>
          <w:tab w:val="num" w:pos="3650"/>
        </w:tabs>
        <w:ind w:left="3650" w:hanging="360"/>
      </w:pPr>
      <w:rPr>
        <w:rFonts w:hint="default" w:ascii="Courier New" w:hAnsi="Courier New" w:cs="MS Mincho"/>
      </w:rPr>
    </w:lvl>
    <w:lvl w:ilvl="5" w:tplc="04090005" w:tentative="1">
      <w:start w:val="1"/>
      <w:numFmt w:val="bullet"/>
      <w:lvlText w:val=""/>
      <w:lvlJc w:val="left"/>
      <w:pPr>
        <w:tabs>
          <w:tab w:val="num" w:pos="4370"/>
        </w:tabs>
        <w:ind w:left="4370" w:hanging="360"/>
      </w:pPr>
      <w:rPr>
        <w:rFonts w:hint="default" w:ascii="Wingdings" w:hAnsi="Wingdings"/>
      </w:rPr>
    </w:lvl>
    <w:lvl w:ilvl="6" w:tplc="04090001" w:tentative="1">
      <w:start w:val="1"/>
      <w:numFmt w:val="bullet"/>
      <w:lvlText w:val=""/>
      <w:lvlJc w:val="left"/>
      <w:pPr>
        <w:tabs>
          <w:tab w:val="num" w:pos="5090"/>
        </w:tabs>
        <w:ind w:left="5090" w:hanging="360"/>
      </w:pPr>
      <w:rPr>
        <w:rFonts w:hint="default" w:ascii="Symbol" w:hAnsi="Symbol"/>
      </w:rPr>
    </w:lvl>
    <w:lvl w:ilvl="7" w:tplc="04090003" w:tentative="1">
      <w:start w:val="1"/>
      <w:numFmt w:val="bullet"/>
      <w:lvlText w:val="o"/>
      <w:lvlJc w:val="left"/>
      <w:pPr>
        <w:tabs>
          <w:tab w:val="num" w:pos="5810"/>
        </w:tabs>
        <w:ind w:left="5810" w:hanging="360"/>
      </w:pPr>
      <w:rPr>
        <w:rFonts w:hint="default" w:ascii="Courier New" w:hAnsi="Courier New" w:cs="MS Mincho"/>
      </w:rPr>
    </w:lvl>
    <w:lvl w:ilvl="8" w:tplc="04090005" w:tentative="1">
      <w:start w:val="1"/>
      <w:numFmt w:val="bullet"/>
      <w:lvlText w:val=""/>
      <w:lvlJc w:val="left"/>
      <w:pPr>
        <w:tabs>
          <w:tab w:val="num" w:pos="6530"/>
        </w:tabs>
        <w:ind w:left="6530" w:hanging="360"/>
      </w:pPr>
      <w:rPr>
        <w:rFonts w:hint="default" w:ascii="Wingdings" w:hAnsi="Wingdings"/>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hint="default" w:cs="Times New Roman"/>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hint="default" w:cs="Times New Roman"/>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hint="default" w:cs="Times New Roman"/>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hint="default" w:cs="Times New Roman"/>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hint="default" w:cs="Times New Roman"/>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hint="default" w:cs="Times New Roman"/>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BA71767"/>
    <w:multiLevelType w:val="hybridMultilevel"/>
    <w:tmpl w:val="50A68A28"/>
    <w:lvl w:ilvl="0" w:tplc="EA9E4868">
      <w:start w:val="2"/>
      <w:numFmt w:val="bullet"/>
      <w:lvlText w:val="-"/>
      <w:lvlJc w:val="left"/>
      <w:pPr>
        <w:ind w:left="720" w:hanging="360"/>
      </w:pPr>
      <w:rPr>
        <w:rFonts w:hint="default" w:ascii="Verdana" w:hAnsi="Verdana"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hint="default" w:cs="Arial"/>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1657557">
    <w:abstractNumId w:val="30"/>
  </w:num>
  <w:num w:numId="2" w16cid:durableId="693309307">
    <w:abstractNumId w:val="46"/>
  </w:num>
  <w:num w:numId="3" w16cid:durableId="153376485">
    <w:abstractNumId w:val="28"/>
  </w:num>
  <w:num w:numId="4" w16cid:durableId="116140839">
    <w:abstractNumId w:val="37"/>
  </w:num>
  <w:num w:numId="5" w16cid:durableId="1644580393">
    <w:abstractNumId w:val="18"/>
  </w:num>
  <w:num w:numId="6" w16cid:durableId="1182234263">
    <w:abstractNumId w:val="23"/>
  </w:num>
  <w:num w:numId="7" w16cid:durableId="585000579">
    <w:abstractNumId w:val="19"/>
  </w:num>
  <w:num w:numId="8" w16cid:durableId="677346754">
    <w:abstractNumId w:val="31"/>
  </w:num>
  <w:num w:numId="9" w16cid:durableId="859929572">
    <w:abstractNumId w:val="22"/>
  </w:num>
  <w:num w:numId="10" w16cid:durableId="1421484253">
    <w:abstractNumId w:val="21"/>
  </w:num>
  <w:num w:numId="11" w16cid:durableId="2107383506">
    <w:abstractNumId w:val="36"/>
  </w:num>
  <w:num w:numId="12" w16cid:durableId="1074354525">
    <w:abstractNumId w:val="12"/>
  </w:num>
  <w:num w:numId="13" w16cid:durableId="673607635">
    <w:abstractNumId w:val="26"/>
  </w:num>
  <w:num w:numId="14" w16cid:durableId="1368986963">
    <w:abstractNumId w:val="41"/>
  </w:num>
  <w:num w:numId="15" w16cid:durableId="1527911273">
    <w:abstractNumId w:val="20"/>
  </w:num>
  <w:num w:numId="16" w16cid:durableId="769206576">
    <w:abstractNumId w:val="9"/>
  </w:num>
  <w:num w:numId="17" w16cid:durableId="431708988">
    <w:abstractNumId w:val="7"/>
  </w:num>
  <w:num w:numId="18" w16cid:durableId="1698852432">
    <w:abstractNumId w:val="6"/>
  </w:num>
  <w:num w:numId="19" w16cid:durableId="1189946674">
    <w:abstractNumId w:val="5"/>
  </w:num>
  <w:num w:numId="20" w16cid:durableId="1691713072">
    <w:abstractNumId w:val="4"/>
  </w:num>
  <w:num w:numId="21" w16cid:durableId="1526671624">
    <w:abstractNumId w:val="8"/>
  </w:num>
  <w:num w:numId="22" w16cid:durableId="1086655351">
    <w:abstractNumId w:val="3"/>
  </w:num>
  <w:num w:numId="23" w16cid:durableId="1273437405">
    <w:abstractNumId w:val="2"/>
  </w:num>
  <w:num w:numId="24" w16cid:durableId="29914845">
    <w:abstractNumId w:val="1"/>
  </w:num>
  <w:num w:numId="25" w16cid:durableId="343282845">
    <w:abstractNumId w:val="0"/>
  </w:num>
  <w:num w:numId="26" w16cid:durableId="1046295626">
    <w:abstractNumId w:val="43"/>
  </w:num>
  <w:num w:numId="27" w16cid:durableId="1988128152">
    <w:abstractNumId w:val="32"/>
  </w:num>
  <w:num w:numId="28" w16cid:durableId="89089909">
    <w:abstractNumId w:val="24"/>
  </w:num>
  <w:num w:numId="29" w16cid:durableId="52192747">
    <w:abstractNumId w:val="33"/>
  </w:num>
  <w:num w:numId="30" w16cid:durableId="304626143">
    <w:abstractNumId w:val="34"/>
  </w:num>
  <w:num w:numId="31" w16cid:durableId="1741782337">
    <w:abstractNumId w:val="15"/>
  </w:num>
  <w:num w:numId="32" w16cid:durableId="938634077">
    <w:abstractNumId w:val="40"/>
  </w:num>
  <w:num w:numId="33" w16cid:durableId="1727489214">
    <w:abstractNumId w:val="38"/>
  </w:num>
  <w:num w:numId="34" w16cid:durableId="1383596154">
    <w:abstractNumId w:val="25"/>
  </w:num>
  <w:num w:numId="35" w16cid:durableId="109056441">
    <w:abstractNumId w:val="27"/>
  </w:num>
  <w:num w:numId="36" w16cid:durableId="862791605">
    <w:abstractNumId w:val="44"/>
  </w:num>
  <w:num w:numId="37" w16cid:durableId="429014591">
    <w:abstractNumId w:val="35"/>
  </w:num>
  <w:num w:numId="38" w16cid:durableId="17660750">
    <w:abstractNumId w:val="13"/>
  </w:num>
  <w:num w:numId="39" w16cid:durableId="1830556764">
    <w:abstractNumId w:val="14"/>
  </w:num>
  <w:num w:numId="40" w16cid:durableId="140388535">
    <w:abstractNumId w:val="16"/>
  </w:num>
  <w:num w:numId="41" w16cid:durableId="2141338171">
    <w:abstractNumId w:val="10"/>
  </w:num>
  <w:num w:numId="42" w16cid:durableId="1931886006">
    <w:abstractNumId w:val="42"/>
  </w:num>
  <w:num w:numId="43" w16cid:durableId="2079594948">
    <w:abstractNumId w:val="17"/>
  </w:num>
  <w:num w:numId="44" w16cid:durableId="1563565133">
    <w:abstractNumId w:val="29"/>
  </w:num>
  <w:num w:numId="45" w16cid:durableId="24983600">
    <w:abstractNumId w:val="39"/>
  </w:num>
  <w:num w:numId="46" w16cid:durableId="409272749">
    <w:abstractNumId w:val="11"/>
  </w:num>
  <w:num w:numId="47" w16cid:durableId="1089080234">
    <w:abstractNumId w:val="4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8A"/>
    <w:rsid w:val="00005301"/>
    <w:rsid w:val="0001232D"/>
    <w:rsid w:val="000133EE"/>
    <w:rsid w:val="000206A8"/>
    <w:rsid w:val="000249EC"/>
    <w:rsid w:val="00026ADD"/>
    <w:rsid w:val="00027205"/>
    <w:rsid w:val="0003137A"/>
    <w:rsid w:val="000327CB"/>
    <w:rsid w:val="00036ADB"/>
    <w:rsid w:val="00040C56"/>
    <w:rsid w:val="00041171"/>
    <w:rsid w:val="00041727"/>
    <w:rsid w:val="0004226F"/>
    <w:rsid w:val="00050F8E"/>
    <w:rsid w:val="000518BB"/>
    <w:rsid w:val="00054D7E"/>
    <w:rsid w:val="00056FD4"/>
    <w:rsid w:val="000573AD"/>
    <w:rsid w:val="0006037F"/>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05B9"/>
    <w:rsid w:val="000F5E49"/>
    <w:rsid w:val="000F7A87"/>
    <w:rsid w:val="00102EAE"/>
    <w:rsid w:val="001047DC"/>
    <w:rsid w:val="00105649"/>
    <w:rsid w:val="00105D2E"/>
    <w:rsid w:val="00111BFD"/>
    <w:rsid w:val="0011498B"/>
    <w:rsid w:val="00120147"/>
    <w:rsid w:val="00123140"/>
    <w:rsid w:val="00123D94"/>
    <w:rsid w:val="00130BBC"/>
    <w:rsid w:val="001324EC"/>
    <w:rsid w:val="00133A3B"/>
    <w:rsid w:val="00133D13"/>
    <w:rsid w:val="00135D53"/>
    <w:rsid w:val="00150DBD"/>
    <w:rsid w:val="0015451A"/>
    <w:rsid w:val="00154EF7"/>
    <w:rsid w:val="00156F9B"/>
    <w:rsid w:val="00163BA3"/>
    <w:rsid w:val="00165926"/>
    <w:rsid w:val="00166B31"/>
    <w:rsid w:val="00167D54"/>
    <w:rsid w:val="00174D83"/>
    <w:rsid w:val="00176AB5"/>
    <w:rsid w:val="00180771"/>
    <w:rsid w:val="00190854"/>
    <w:rsid w:val="001930A3"/>
    <w:rsid w:val="00196EB8"/>
    <w:rsid w:val="001A1E1B"/>
    <w:rsid w:val="001A25F0"/>
    <w:rsid w:val="001A341E"/>
    <w:rsid w:val="001B0EA6"/>
    <w:rsid w:val="001B1CDF"/>
    <w:rsid w:val="001B2455"/>
    <w:rsid w:val="001B2EC4"/>
    <w:rsid w:val="001B3E7C"/>
    <w:rsid w:val="001B56F4"/>
    <w:rsid w:val="001C5462"/>
    <w:rsid w:val="001D243A"/>
    <w:rsid w:val="001D265C"/>
    <w:rsid w:val="001D3062"/>
    <w:rsid w:val="001D3CFB"/>
    <w:rsid w:val="001D559B"/>
    <w:rsid w:val="001D6302"/>
    <w:rsid w:val="001E2C22"/>
    <w:rsid w:val="001E740C"/>
    <w:rsid w:val="001E7A23"/>
    <w:rsid w:val="001E7DD0"/>
    <w:rsid w:val="001F037F"/>
    <w:rsid w:val="001F1BDA"/>
    <w:rsid w:val="001F75F0"/>
    <w:rsid w:val="001F7AD6"/>
    <w:rsid w:val="0020095E"/>
    <w:rsid w:val="00210BFE"/>
    <w:rsid w:val="00210D30"/>
    <w:rsid w:val="00213B55"/>
    <w:rsid w:val="002204FD"/>
    <w:rsid w:val="00221020"/>
    <w:rsid w:val="00227029"/>
    <w:rsid w:val="002308B5"/>
    <w:rsid w:val="00233C0B"/>
    <w:rsid w:val="00234A34"/>
    <w:rsid w:val="00240F8E"/>
    <w:rsid w:val="002470C0"/>
    <w:rsid w:val="0025255D"/>
    <w:rsid w:val="002531B2"/>
    <w:rsid w:val="00255EE3"/>
    <w:rsid w:val="00256B3D"/>
    <w:rsid w:val="0026743C"/>
    <w:rsid w:val="00270480"/>
    <w:rsid w:val="002779AF"/>
    <w:rsid w:val="002823D8"/>
    <w:rsid w:val="0028531A"/>
    <w:rsid w:val="00285446"/>
    <w:rsid w:val="00290082"/>
    <w:rsid w:val="00295593"/>
    <w:rsid w:val="002A354F"/>
    <w:rsid w:val="002A386C"/>
    <w:rsid w:val="002A6669"/>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613"/>
    <w:rsid w:val="002F6DAC"/>
    <w:rsid w:val="00301E8C"/>
    <w:rsid w:val="00307DDD"/>
    <w:rsid w:val="00312738"/>
    <w:rsid w:val="003143C9"/>
    <w:rsid w:val="003146E9"/>
    <w:rsid w:val="00314D5D"/>
    <w:rsid w:val="00320009"/>
    <w:rsid w:val="0032424A"/>
    <w:rsid w:val="003245D3"/>
    <w:rsid w:val="00330AA3"/>
    <w:rsid w:val="00331584"/>
    <w:rsid w:val="00331964"/>
    <w:rsid w:val="00334987"/>
    <w:rsid w:val="00340C69"/>
    <w:rsid w:val="00341904"/>
    <w:rsid w:val="00342E34"/>
    <w:rsid w:val="00353CDE"/>
    <w:rsid w:val="003708B6"/>
    <w:rsid w:val="00371CF1"/>
    <w:rsid w:val="0037222D"/>
    <w:rsid w:val="00373128"/>
    <w:rsid w:val="00373EB3"/>
    <w:rsid w:val="003750C1"/>
    <w:rsid w:val="0038051E"/>
    <w:rsid w:val="00380AF7"/>
    <w:rsid w:val="00394A05"/>
    <w:rsid w:val="00397770"/>
    <w:rsid w:val="00397880"/>
    <w:rsid w:val="003A7016"/>
    <w:rsid w:val="003B0C08"/>
    <w:rsid w:val="003C17A5"/>
    <w:rsid w:val="003C1843"/>
    <w:rsid w:val="003D1552"/>
    <w:rsid w:val="003E381F"/>
    <w:rsid w:val="003E4046"/>
    <w:rsid w:val="003F003A"/>
    <w:rsid w:val="003F125B"/>
    <w:rsid w:val="003F568F"/>
    <w:rsid w:val="003F7B3F"/>
    <w:rsid w:val="00402136"/>
    <w:rsid w:val="004058AD"/>
    <w:rsid w:val="0041078D"/>
    <w:rsid w:val="00416F97"/>
    <w:rsid w:val="0041764B"/>
    <w:rsid w:val="00424397"/>
    <w:rsid w:val="00425173"/>
    <w:rsid w:val="0043039B"/>
    <w:rsid w:val="00436197"/>
    <w:rsid w:val="0044047E"/>
    <w:rsid w:val="004423FE"/>
    <w:rsid w:val="00445C35"/>
    <w:rsid w:val="00454B41"/>
    <w:rsid w:val="0045663A"/>
    <w:rsid w:val="0046344E"/>
    <w:rsid w:val="004667E7"/>
    <w:rsid w:val="004672CF"/>
    <w:rsid w:val="0046748C"/>
    <w:rsid w:val="00470DEF"/>
    <w:rsid w:val="004717B7"/>
    <w:rsid w:val="004732E8"/>
    <w:rsid w:val="00475797"/>
    <w:rsid w:val="00476D0A"/>
    <w:rsid w:val="00484AD9"/>
    <w:rsid w:val="00491024"/>
    <w:rsid w:val="0049253B"/>
    <w:rsid w:val="004A140B"/>
    <w:rsid w:val="004A4B47"/>
    <w:rsid w:val="004A7EDD"/>
    <w:rsid w:val="004B0EC9"/>
    <w:rsid w:val="004B7BAA"/>
    <w:rsid w:val="004C2DF7"/>
    <w:rsid w:val="004C4E0B"/>
    <w:rsid w:val="004D497E"/>
    <w:rsid w:val="004D5EF4"/>
    <w:rsid w:val="004E4809"/>
    <w:rsid w:val="004E4CC3"/>
    <w:rsid w:val="004E5985"/>
    <w:rsid w:val="004E6352"/>
    <w:rsid w:val="004E6460"/>
    <w:rsid w:val="004F6472"/>
    <w:rsid w:val="004F6B46"/>
    <w:rsid w:val="0050425E"/>
    <w:rsid w:val="005104F9"/>
    <w:rsid w:val="005111E3"/>
    <w:rsid w:val="00511999"/>
    <w:rsid w:val="005145D6"/>
    <w:rsid w:val="005174F5"/>
    <w:rsid w:val="00521EA5"/>
    <w:rsid w:val="00525B80"/>
    <w:rsid w:val="0053098F"/>
    <w:rsid w:val="00536B2E"/>
    <w:rsid w:val="00544780"/>
    <w:rsid w:val="00546D8E"/>
    <w:rsid w:val="00553738"/>
    <w:rsid w:val="00553F7E"/>
    <w:rsid w:val="0056646F"/>
    <w:rsid w:val="00571AE1"/>
    <w:rsid w:val="005738D3"/>
    <w:rsid w:val="00576AFF"/>
    <w:rsid w:val="00581B28"/>
    <w:rsid w:val="00581CFB"/>
    <w:rsid w:val="005859C2"/>
    <w:rsid w:val="00592267"/>
    <w:rsid w:val="0059421F"/>
    <w:rsid w:val="005A136D"/>
    <w:rsid w:val="005B0AE2"/>
    <w:rsid w:val="005B1F2C"/>
    <w:rsid w:val="005B5F3C"/>
    <w:rsid w:val="005C1D71"/>
    <w:rsid w:val="005C41F2"/>
    <w:rsid w:val="005D03D9"/>
    <w:rsid w:val="005D1EE8"/>
    <w:rsid w:val="005D4282"/>
    <w:rsid w:val="005D56AE"/>
    <w:rsid w:val="005D666D"/>
    <w:rsid w:val="005E270F"/>
    <w:rsid w:val="005E3A59"/>
    <w:rsid w:val="005F398C"/>
    <w:rsid w:val="00601D33"/>
    <w:rsid w:val="00604802"/>
    <w:rsid w:val="00615152"/>
    <w:rsid w:val="00615568"/>
    <w:rsid w:val="00615AB0"/>
    <w:rsid w:val="00616247"/>
    <w:rsid w:val="0061778C"/>
    <w:rsid w:val="00633EAB"/>
    <w:rsid w:val="00636B90"/>
    <w:rsid w:val="0064738B"/>
    <w:rsid w:val="006508EA"/>
    <w:rsid w:val="00667E86"/>
    <w:rsid w:val="0068392D"/>
    <w:rsid w:val="00687C83"/>
    <w:rsid w:val="00697DB5"/>
    <w:rsid w:val="006A1B33"/>
    <w:rsid w:val="006A1E04"/>
    <w:rsid w:val="006A492A"/>
    <w:rsid w:val="006B5C72"/>
    <w:rsid w:val="006B7C5A"/>
    <w:rsid w:val="006C0788"/>
    <w:rsid w:val="006C289D"/>
    <w:rsid w:val="006D0310"/>
    <w:rsid w:val="006D2009"/>
    <w:rsid w:val="006D5576"/>
    <w:rsid w:val="006D5CF7"/>
    <w:rsid w:val="006E766D"/>
    <w:rsid w:val="006F4B29"/>
    <w:rsid w:val="006F6CE9"/>
    <w:rsid w:val="0070144E"/>
    <w:rsid w:val="00704EAD"/>
    <w:rsid w:val="0070517C"/>
    <w:rsid w:val="00705C9F"/>
    <w:rsid w:val="00715FB5"/>
    <w:rsid w:val="00716951"/>
    <w:rsid w:val="00717D86"/>
    <w:rsid w:val="00720F6B"/>
    <w:rsid w:val="00730ADA"/>
    <w:rsid w:val="007320E6"/>
    <w:rsid w:val="00732C37"/>
    <w:rsid w:val="007359A4"/>
    <w:rsid w:val="00735D9E"/>
    <w:rsid w:val="00745A09"/>
    <w:rsid w:val="00751EAF"/>
    <w:rsid w:val="00754CF7"/>
    <w:rsid w:val="00757B0D"/>
    <w:rsid w:val="00761320"/>
    <w:rsid w:val="007616EF"/>
    <w:rsid w:val="007651B1"/>
    <w:rsid w:val="007673D6"/>
    <w:rsid w:val="00767CE1"/>
    <w:rsid w:val="00771A68"/>
    <w:rsid w:val="007744D2"/>
    <w:rsid w:val="00783E61"/>
    <w:rsid w:val="00784DA7"/>
    <w:rsid w:val="00786136"/>
    <w:rsid w:val="007A2AF8"/>
    <w:rsid w:val="007A557B"/>
    <w:rsid w:val="007B05CF"/>
    <w:rsid w:val="007B6B3C"/>
    <w:rsid w:val="007C212A"/>
    <w:rsid w:val="007C2A7F"/>
    <w:rsid w:val="007D20E2"/>
    <w:rsid w:val="007D5B3C"/>
    <w:rsid w:val="007E7D21"/>
    <w:rsid w:val="007E7DBD"/>
    <w:rsid w:val="007F482F"/>
    <w:rsid w:val="007F7C94"/>
    <w:rsid w:val="0080398D"/>
    <w:rsid w:val="00805174"/>
    <w:rsid w:val="00805FCF"/>
    <w:rsid w:val="00806385"/>
    <w:rsid w:val="00807CC5"/>
    <w:rsid w:val="00807ED7"/>
    <w:rsid w:val="00814CC6"/>
    <w:rsid w:val="0082224C"/>
    <w:rsid w:val="00826D53"/>
    <w:rsid w:val="008273AA"/>
    <w:rsid w:val="00831751"/>
    <w:rsid w:val="00833369"/>
    <w:rsid w:val="00835925"/>
    <w:rsid w:val="00835B42"/>
    <w:rsid w:val="00842A4E"/>
    <w:rsid w:val="00847D99"/>
    <w:rsid w:val="0085038E"/>
    <w:rsid w:val="0085230A"/>
    <w:rsid w:val="00855757"/>
    <w:rsid w:val="0085728A"/>
    <w:rsid w:val="00860B9A"/>
    <w:rsid w:val="0086271D"/>
    <w:rsid w:val="0086420B"/>
    <w:rsid w:val="00864DBF"/>
    <w:rsid w:val="00865AE2"/>
    <w:rsid w:val="008663C8"/>
    <w:rsid w:val="0087220C"/>
    <w:rsid w:val="0087361E"/>
    <w:rsid w:val="0088163A"/>
    <w:rsid w:val="0089082C"/>
    <w:rsid w:val="00893376"/>
    <w:rsid w:val="0089601F"/>
    <w:rsid w:val="008970B8"/>
    <w:rsid w:val="008A7313"/>
    <w:rsid w:val="008A7D91"/>
    <w:rsid w:val="008B4361"/>
    <w:rsid w:val="008B7FC7"/>
    <w:rsid w:val="008C30FE"/>
    <w:rsid w:val="008C4337"/>
    <w:rsid w:val="008C4F06"/>
    <w:rsid w:val="008D0C90"/>
    <w:rsid w:val="008D3F67"/>
    <w:rsid w:val="008E1E4A"/>
    <w:rsid w:val="008F0615"/>
    <w:rsid w:val="008F103E"/>
    <w:rsid w:val="008F1FDB"/>
    <w:rsid w:val="008F31FB"/>
    <w:rsid w:val="008F36FB"/>
    <w:rsid w:val="00902EA9"/>
    <w:rsid w:val="0090427F"/>
    <w:rsid w:val="00920506"/>
    <w:rsid w:val="00931DEB"/>
    <w:rsid w:val="00933957"/>
    <w:rsid w:val="009356FA"/>
    <w:rsid w:val="0094603B"/>
    <w:rsid w:val="009504A1"/>
    <w:rsid w:val="00950605"/>
    <w:rsid w:val="00952233"/>
    <w:rsid w:val="00954D66"/>
    <w:rsid w:val="00963F8F"/>
    <w:rsid w:val="00965178"/>
    <w:rsid w:val="00973C62"/>
    <w:rsid w:val="00973CBF"/>
    <w:rsid w:val="00975D76"/>
    <w:rsid w:val="00982047"/>
    <w:rsid w:val="00982E51"/>
    <w:rsid w:val="00983966"/>
    <w:rsid w:val="009874B9"/>
    <w:rsid w:val="00993581"/>
    <w:rsid w:val="009A288C"/>
    <w:rsid w:val="009A51E2"/>
    <w:rsid w:val="009A64C1"/>
    <w:rsid w:val="009B27FA"/>
    <w:rsid w:val="009B6697"/>
    <w:rsid w:val="009C2B43"/>
    <w:rsid w:val="009C2EA4"/>
    <w:rsid w:val="009C4C04"/>
    <w:rsid w:val="009D5213"/>
    <w:rsid w:val="009E1C95"/>
    <w:rsid w:val="009E2436"/>
    <w:rsid w:val="009E5BAE"/>
    <w:rsid w:val="009F196A"/>
    <w:rsid w:val="009F2328"/>
    <w:rsid w:val="009F4630"/>
    <w:rsid w:val="009F669B"/>
    <w:rsid w:val="009F7566"/>
    <w:rsid w:val="009F7F18"/>
    <w:rsid w:val="00A02A72"/>
    <w:rsid w:val="00A06BFE"/>
    <w:rsid w:val="00A10F5D"/>
    <w:rsid w:val="00A1199A"/>
    <w:rsid w:val="00A1243C"/>
    <w:rsid w:val="00A135AE"/>
    <w:rsid w:val="00A14AF1"/>
    <w:rsid w:val="00A16891"/>
    <w:rsid w:val="00A268CE"/>
    <w:rsid w:val="00A33247"/>
    <w:rsid w:val="00A332E8"/>
    <w:rsid w:val="00A354C5"/>
    <w:rsid w:val="00A35AF5"/>
    <w:rsid w:val="00A35DDF"/>
    <w:rsid w:val="00A36CBA"/>
    <w:rsid w:val="00A432CD"/>
    <w:rsid w:val="00A45741"/>
    <w:rsid w:val="00A47EF6"/>
    <w:rsid w:val="00A50291"/>
    <w:rsid w:val="00A530E4"/>
    <w:rsid w:val="00A604CD"/>
    <w:rsid w:val="00A60FE6"/>
    <w:rsid w:val="00A622F5"/>
    <w:rsid w:val="00A654BE"/>
    <w:rsid w:val="00A66DD6"/>
    <w:rsid w:val="00A67974"/>
    <w:rsid w:val="00A75018"/>
    <w:rsid w:val="00A75E6F"/>
    <w:rsid w:val="00A771FD"/>
    <w:rsid w:val="00A77C2E"/>
    <w:rsid w:val="00A80767"/>
    <w:rsid w:val="00A81C90"/>
    <w:rsid w:val="00A837C4"/>
    <w:rsid w:val="00A83D99"/>
    <w:rsid w:val="00A874EF"/>
    <w:rsid w:val="00A91A9E"/>
    <w:rsid w:val="00A95415"/>
    <w:rsid w:val="00AA3C89"/>
    <w:rsid w:val="00AA57A1"/>
    <w:rsid w:val="00AB0C4D"/>
    <w:rsid w:val="00AB32BD"/>
    <w:rsid w:val="00AB4723"/>
    <w:rsid w:val="00AC4CDB"/>
    <w:rsid w:val="00AC70FE"/>
    <w:rsid w:val="00AD00E1"/>
    <w:rsid w:val="00AD3613"/>
    <w:rsid w:val="00AD3AA3"/>
    <w:rsid w:val="00AD4358"/>
    <w:rsid w:val="00AD462C"/>
    <w:rsid w:val="00AF61E1"/>
    <w:rsid w:val="00AF638A"/>
    <w:rsid w:val="00B00141"/>
    <w:rsid w:val="00B009AA"/>
    <w:rsid w:val="00B00ECE"/>
    <w:rsid w:val="00B030C8"/>
    <w:rsid w:val="00B039C0"/>
    <w:rsid w:val="00B03A09"/>
    <w:rsid w:val="00B056E7"/>
    <w:rsid w:val="00B05B71"/>
    <w:rsid w:val="00B10035"/>
    <w:rsid w:val="00B15C76"/>
    <w:rsid w:val="00B165E6"/>
    <w:rsid w:val="00B21513"/>
    <w:rsid w:val="00B235DB"/>
    <w:rsid w:val="00B26470"/>
    <w:rsid w:val="00B424D9"/>
    <w:rsid w:val="00B447C0"/>
    <w:rsid w:val="00B45916"/>
    <w:rsid w:val="00B52510"/>
    <w:rsid w:val="00B53E53"/>
    <w:rsid w:val="00B548A2"/>
    <w:rsid w:val="00B56934"/>
    <w:rsid w:val="00B62F03"/>
    <w:rsid w:val="00B72444"/>
    <w:rsid w:val="00B72C87"/>
    <w:rsid w:val="00B93B62"/>
    <w:rsid w:val="00B953D1"/>
    <w:rsid w:val="00B96D93"/>
    <w:rsid w:val="00BA0C35"/>
    <w:rsid w:val="00BA30D0"/>
    <w:rsid w:val="00BA6BEC"/>
    <w:rsid w:val="00BB0D32"/>
    <w:rsid w:val="00BC26BA"/>
    <w:rsid w:val="00BC76B5"/>
    <w:rsid w:val="00BD0956"/>
    <w:rsid w:val="00BD5420"/>
    <w:rsid w:val="00BE584F"/>
    <w:rsid w:val="00BF4D95"/>
    <w:rsid w:val="00BF5191"/>
    <w:rsid w:val="00C04BD2"/>
    <w:rsid w:val="00C13EEC"/>
    <w:rsid w:val="00C14689"/>
    <w:rsid w:val="00C1555D"/>
    <w:rsid w:val="00C156A4"/>
    <w:rsid w:val="00C20FAA"/>
    <w:rsid w:val="00C22054"/>
    <w:rsid w:val="00C23509"/>
    <w:rsid w:val="00C2459D"/>
    <w:rsid w:val="00C2755A"/>
    <w:rsid w:val="00C316F1"/>
    <w:rsid w:val="00C42C95"/>
    <w:rsid w:val="00C4470F"/>
    <w:rsid w:val="00C50727"/>
    <w:rsid w:val="00C55E5B"/>
    <w:rsid w:val="00C62739"/>
    <w:rsid w:val="00C65671"/>
    <w:rsid w:val="00C720A4"/>
    <w:rsid w:val="00C74F59"/>
    <w:rsid w:val="00C7611C"/>
    <w:rsid w:val="00C84EDA"/>
    <w:rsid w:val="00C94097"/>
    <w:rsid w:val="00CA4269"/>
    <w:rsid w:val="00CA48CA"/>
    <w:rsid w:val="00CA5B92"/>
    <w:rsid w:val="00CA7330"/>
    <w:rsid w:val="00CB1C84"/>
    <w:rsid w:val="00CB5363"/>
    <w:rsid w:val="00CB64F0"/>
    <w:rsid w:val="00CC2909"/>
    <w:rsid w:val="00CD0549"/>
    <w:rsid w:val="00CD3878"/>
    <w:rsid w:val="00CE6B3C"/>
    <w:rsid w:val="00CF19AA"/>
    <w:rsid w:val="00D05205"/>
    <w:rsid w:val="00D05E6F"/>
    <w:rsid w:val="00D20296"/>
    <w:rsid w:val="00D2231A"/>
    <w:rsid w:val="00D276BD"/>
    <w:rsid w:val="00D27929"/>
    <w:rsid w:val="00D33442"/>
    <w:rsid w:val="00D368E1"/>
    <w:rsid w:val="00D419C6"/>
    <w:rsid w:val="00D44BAD"/>
    <w:rsid w:val="00D45B55"/>
    <w:rsid w:val="00D4785A"/>
    <w:rsid w:val="00D52E43"/>
    <w:rsid w:val="00D53AB2"/>
    <w:rsid w:val="00D64DC9"/>
    <w:rsid w:val="00D664D7"/>
    <w:rsid w:val="00D67419"/>
    <w:rsid w:val="00D67E1E"/>
    <w:rsid w:val="00D7097B"/>
    <w:rsid w:val="00D7197D"/>
    <w:rsid w:val="00D72BC4"/>
    <w:rsid w:val="00D74634"/>
    <w:rsid w:val="00D815FC"/>
    <w:rsid w:val="00D81ED2"/>
    <w:rsid w:val="00D82A92"/>
    <w:rsid w:val="00D8517B"/>
    <w:rsid w:val="00D91DFA"/>
    <w:rsid w:val="00DA159A"/>
    <w:rsid w:val="00DB1AB2"/>
    <w:rsid w:val="00DC07BD"/>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5F4"/>
    <w:rsid w:val="00E24F87"/>
    <w:rsid w:val="00E2617A"/>
    <w:rsid w:val="00E273FB"/>
    <w:rsid w:val="00E31CD4"/>
    <w:rsid w:val="00E4211B"/>
    <w:rsid w:val="00E44CF5"/>
    <w:rsid w:val="00E514BF"/>
    <w:rsid w:val="00E538E6"/>
    <w:rsid w:val="00E56696"/>
    <w:rsid w:val="00E573C4"/>
    <w:rsid w:val="00E574EF"/>
    <w:rsid w:val="00E74332"/>
    <w:rsid w:val="00E768A9"/>
    <w:rsid w:val="00E802A2"/>
    <w:rsid w:val="00E82F46"/>
    <w:rsid w:val="00E8410F"/>
    <w:rsid w:val="00E85C0B"/>
    <w:rsid w:val="00EA490A"/>
    <w:rsid w:val="00EA7089"/>
    <w:rsid w:val="00EB13D7"/>
    <w:rsid w:val="00EB1E83"/>
    <w:rsid w:val="00EB6CB3"/>
    <w:rsid w:val="00EB7A52"/>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4BD4"/>
    <w:rsid w:val="00F071B2"/>
    <w:rsid w:val="00F11B47"/>
    <w:rsid w:val="00F2412D"/>
    <w:rsid w:val="00F25D8D"/>
    <w:rsid w:val="00F27FA8"/>
    <w:rsid w:val="00F3069C"/>
    <w:rsid w:val="00F3603E"/>
    <w:rsid w:val="00F41777"/>
    <w:rsid w:val="00F44CCB"/>
    <w:rsid w:val="00F46C49"/>
    <w:rsid w:val="00F474C9"/>
    <w:rsid w:val="00F5126B"/>
    <w:rsid w:val="00F54EA3"/>
    <w:rsid w:val="00F61675"/>
    <w:rsid w:val="00F62C06"/>
    <w:rsid w:val="00F6686B"/>
    <w:rsid w:val="00F67F74"/>
    <w:rsid w:val="00F712B3"/>
    <w:rsid w:val="00F71E9F"/>
    <w:rsid w:val="00F73DE3"/>
    <w:rsid w:val="00F744BF"/>
    <w:rsid w:val="00F7632C"/>
    <w:rsid w:val="00F77219"/>
    <w:rsid w:val="00F84DD2"/>
    <w:rsid w:val="00F8744C"/>
    <w:rsid w:val="00F91588"/>
    <w:rsid w:val="00F95439"/>
    <w:rsid w:val="00F9613E"/>
    <w:rsid w:val="00F9616E"/>
    <w:rsid w:val="00F96862"/>
    <w:rsid w:val="00F975FB"/>
    <w:rsid w:val="00FA7416"/>
    <w:rsid w:val="00FB0872"/>
    <w:rsid w:val="00FB126C"/>
    <w:rsid w:val="00FB30C6"/>
    <w:rsid w:val="00FB4B0C"/>
    <w:rsid w:val="00FB54CC"/>
    <w:rsid w:val="00FC1F82"/>
    <w:rsid w:val="00FC7A14"/>
    <w:rsid w:val="00FD01C1"/>
    <w:rsid w:val="00FD1A37"/>
    <w:rsid w:val="00FD351E"/>
    <w:rsid w:val="00FD4E5B"/>
    <w:rsid w:val="00FD58D5"/>
    <w:rsid w:val="00FD5F65"/>
    <w:rsid w:val="00FE4B54"/>
    <w:rsid w:val="00FE4EE0"/>
    <w:rsid w:val="00FF02C6"/>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C7642"/>
  <w15:docId w15:val="{C40CFCF2-D28B-4336-B09E-A3ACC4F9FD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MS Mincho"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next w:val="WMOBodyText"/>
    <w:qFormat/>
    <w:rsid w:val="00B62F03"/>
    <w:pPr>
      <w:tabs>
        <w:tab w:val="left" w:pos="1134"/>
      </w:tabs>
      <w:jc w:val="both"/>
    </w:pPr>
    <w:rPr>
      <w:rFonts w:ascii="Verdana" w:hAnsi="Verdana" w:eastAsia="Arial"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hAnsi="Verdana" w:eastAsia="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hAnsi="Verdana" w:eastAsia="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hAnsi="Verdana" w:eastAsia="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hAnsi="Verdana" w:eastAsia="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styleId="CrossTitle12" w:customStyle="1">
    <w:name w:val="***Cross_Title_12"/>
    <w:basedOn w:val="Normal"/>
    <w:rsid w:val="008A71EB"/>
    <w:pPr>
      <w:jc w:val="center"/>
    </w:pPr>
    <w:rPr>
      <w:rFonts w:eastAsia="SimSun"/>
      <w:b/>
      <w:bCs/>
      <w:caps/>
      <w:sz w:val="24"/>
      <w:szCs w:val="24"/>
      <w:lang w:val="fr-CH" w:eastAsia="zh-CN"/>
    </w:rPr>
  </w:style>
  <w:style w:type="paragraph" w:styleId="Service9" w:customStyle="1">
    <w:name w:val="Service 9"/>
    <w:rsid w:val="008A71EB"/>
    <w:pPr>
      <w:jc w:val="center"/>
    </w:pPr>
    <w:rPr>
      <w:rFonts w:ascii="Arial" w:hAnsi="Arial" w:eastAsia="Times New Roman"/>
      <w:sz w:val="18"/>
      <w:lang w:val="en-GB" w:eastAsia="en-US"/>
    </w:rPr>
  </w:style>
  <w:style w:type="character" w:styleId="Hyperlink">
    <w:name w:val="Hyperlink"/>
    <w:aliases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styleId="CrossTitle14" w:customStyle="1">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styleId="Heading2Char" w:customStyle="1">
    <w:name w:val="Heading 2 Char"/>
    <w:link w:val="Heading2"/>
    <w:locked/>
    <w:rsid w:val="001D3CFB"/>
    <w:rPr>
      <w:rFonts w:ascii="Verdana" w:hAnsi="Verdana" w:eastAsia="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styleId="WMOSubTitle1" w:customStyle="1">
    <w:name w:val="WMO_SubTitle1"/>
    <w:basedOn w:val="Heading4"/>
    <w:next w:val="WMOBodyText"/>
    <w:rsid w:val="004D497E"/>
    <w:pPr>
      <w:spacing w:before="280"/>
      <w:ind w:left="0" w:firstLine="0"/>
    </w:pPr>
  </w:style>
  <w:style w:type="paragraph" w:styleId="Comment" w:customStyle="1">
    <w:name w:val="Comment"/>
    <w:basedOn w:val="Normal"/>
    <w:next w:val="WMOBodyText"/>
    <w:link w:val="CommentChar"/>
    <w:rsid w:val="000C225A"/>
    <w:pPr>
      <w:spacing w:before="240"/>
      <w:jc w:val="left"/>
    </w:pPr>
    <w:rPr>
      <w:i/>
      <w:szCs w:val="22"/>
    </w:rPr>
  </w:style>
  <w:style w:type="paragraph" w:styleId="CharCharCharChar" w:customStyle="1">
    <w:name w:val="Char Char Char Char"/>
    <w:basedOn w:val="Normal"/>
    <w:rsid w:val="00480313"/>
    <w:pPr>
      <w:jc w:val="left"/>
    </w:pPr>
    <w:rPr>
      <w:rFonts w:ascii="Times New Roman" w:hAnsi="Times New Roman"/>
      <w:sz w:val="24"/>
      <w:szCs w:val="24"/>
      <w:lang w:val="pl-PL" w:eastAsia="pl-PL"/>
    </w:rPr>
  </w:style>
  <w:style w:type="paragraph" w:styleId="CharChar" w:customStyle="1">
    <w:name w:val="Знак Знак Char Char"/>
    <w:basedOn w:val="Normal"/>
    <w:rsid w:val="000B5E64"/>
    <w:pPr>
      <w:jc w:val="left"/>
    </w:pPr>
    <w:rPr>
      <w:rFonts w:ascii="Times New Roman" w:hAnsi="Times New Roman"/>
      <w:sz w:val="24"/>
      <w:szCs w:val="24"/>
      <w:lang w:val="pl-PL" w:eastAsia="pl-PL"/>
    </w:rPr>
  </w:style>
  <w:style w:type="paragraph" w:styleId="BodyText" w:customStyle="1">
    <w:name w:val="BodyText"/>
    <w:basedOn w:val="Normal"/>
    <w:link w:val="BodyTextChar"/>
    <w:rsid w:val="004F49A1"/>
    <w:pPr>
      <w:tabs>
        <w:tab w:val="left" w:pos="1080"/>
      </w:tabs>
      <w:spacing w:before="240"/>
    </w:pPr>
    <w:rPr>
      <w:szCs w:val="22"/>
    </w:rPr>
  </w:style>
  <w:style w:type="paragraph" w:styleId="WMOBodyText" w:customStyle="1">
    <w:name w:val="WMO_BodyText"/>
    <w:link w:val="WMOBodyTextCharChar"/>
    <w:uiPriority w:val="1"/>
    <w:qFormat/>
    <w:rsid w:val="00C4470F"/>
    <w:pPr>
      <w:spacing w:before="240"/>
    </w:pPr>
    <w:rPr>
      <w:rFonts w:ascii="Verdana" w:hAnsi="Verdana" w:eastAsia="Verdana" w:cs="Verdana"/>
      <w:lang w:val="en-GB"/>
    </w:rPr>
  </w:style>
  <w:style w:type="paragraph" w:styleId="WMOSubTitle2" w:customStyle="1">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styleId="ECBodyText-Centred" w:customStyle="1">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styleId="ECBox" w:customStyle="1">
    <w:name w:val="EC_Box"/>
    <w:basedOn w:val="WMOBodyText"/>
    <w:next w:val="WMOBodyText"/>
    <w:rsid w:val="00733D4F"/>
    <w:pPr>
      <w:pBdr>
        <w:top w:val="single" w:color="auto" w:sz="4" w:space="12"/>
        <w:left w:val="single" w:color="auto" w:sz="4" w:space="5"/>
        <w:bottom w:val="single" w:color="auto" w:sz="4" w:space="12"/>
        <w:right w:val="single" w:color="auto" w:sz="4" w:space="5"/>
      </w:pBdr>
    </w:pPr>
  </w:style>
  <w:style w:type="paragraph" w:styleId="Heading2-Centered" w:customStyle="1">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styleId="ECBodyText" w:customStyle="1">
    <w:name w:val="EC_BodyText"/>
    <w:basedOn w:val="Normal"/>
    <w:link w:val="ECBodyTextChar"/>
    <w:rsid w:val="00E60546"/>
    <w:pPr>
      <w:tabs>
        <w:tab w:val="clear" w:pos="1134"/>
        <w:tab w:val="left" w:pos="1080"/>
      </w:tabs>
      <w:spacing w:before="240"/>
      <w:jc w:val="left"/>
    </w:pPr>
    <w:rPr>
      <w:rFonts w:eastAsia="Times New Roman"/>
      <w:szCs w:val="22"/>
    </w:rPr>
  </w:style>
  <w:style w:type="character" w:styleId="ECBodyTextChar" w:customStyle="1">
    <w:name w:val="EC_BodyText Char"/>
    <w:basedOn w:val="DefaultParagraphFont"/>
    <w:link w:val="ECBodyText"/>
    <w:rsid w:val="00E60546"/>
    <w:rPr>
      <w:rFonts w:ascii="Arial" w:hAnsi="Arial" w:eastAsia="Times New Roman" w:cs="Arial"/>
      <w:sz w:val="22"/>
      <w:szCs w:val="22"/>
    </w:rPr>
  </w:style>
  <w:style w:type="paragraph" w:styleId="StyleHeading1LatinTimesNewRoman" w:customStyle="1">
    <w:name w:val="Style Heading 1 + (Latin) Times New Roman"/>
    <w:basedOn w:val="Heading1"/>
    <w:link w:val="StyleHeading1LatinTimesNewRomanChar"/>
    <w:rsid w:val="00CF399D"/>
  </w:style>
  <w:style w:type="character" w:styleId="Heading1Char" w:customStyle="1">
    <w:name w:val="Heading 1 Char"/>
    <w:basedOn w:val="DefaultParagraphFont"/>
    <w:link w:val="Heading1"/>
    <w:rsid w:val="001D3CFB"/>
    <w:rPr>
      <w:rFonts w:ascii="Verdana" w:hAnsi="Verdana" w:eastAsia="Verdana" w:cs="Verdana"/>
      <w:b/>
      <w:bCs/>
      <w:caps/>
      <w:kern w:val="32"/>
      <w:sz w:val="24"/>
      <w:szCs w:val="24"/>
      <w:lang w:val="en-GB"/>
    </w:rPr>
  </w:style>
  <w:style w:type="character" w:styleId="StyleHeading1LatinTimesNewRomanChar" w:customStyle="1">
    <w:name w:val="Style Heading 1 + (Latin) Times New Roman Char"/>
    <w:basedOn w:val="Heading1Char"/>
    <w:link w:val="StyleHeading1LatinTimesNewRoman"/>
    <w:rsid w:val="00CF399D"/>
    <w:rPr>
      <w:rFonts w:ascii="Arial" w:hAnsi="Arial" w:eastAsia="Arial" w:cs="Arial"/>
      <w:b/>
      <w:bCs/>
      <w:caps/>
      <w:kern w:val="32"/>
      <w:sz w:val="28"/>
      <w:szCs w:val="32"/>
      <w:lang w:val="en-GB" w:eastAsia="en-US" w:bidi="ar-SA"/>
    </w:rPr>
  </w:style>
  <w:style w:type="paragraph" w:styleId="StyleHeading1LatinTimesNewRoman1" w:customStyle="1">
    <w:name w:val="Style Heading 1 + (Latin) Times New Roman1"/>
    <w:basedOn w:val="Heading1"/>
    <w:link w:val="StyleHeading1LatinTimesNewRoman1Char"/>
    <w:rsid w:val="00CF399D"/>
    <w:rPr>
      <w:rFonts w:cs="Arial Bold"/>
    </w:rPr>
  </w:style>
  <w:style w:type="character" w:styleId="StyleHeading1LatinTimesNewRoman1Char" w:customStyle="1">
    <w:name w:val="Style Heading 1 + (Latin) Times New Roman1 Char"/>
    <w:basedOn w:val="Heading1Char"/>
    <w:link w:val="StyleHeading1LatinTimesNewRoman1"/>
    <w:rsid w:val="00CF399D"/>
    <w:rPr>
      <w:rFonts w:ascii="Arial" w:hAnsi="Arial" w:eastAsia="Arial" w:cs="Arial Bold"/>
      <w:b/>
      <w:bCs/>
      <w:caps/>
      <w:kern w:val="32"/>
      <w:sz w:val="28"/>
      <w:szCs w:val="32"/>
      <w:lang w:val="en-GB" w:eastAsia="en-US" w:bidi="ar-SA"/>
    </w:rPr>
  </w:style>
  <w:style w:type="character" w:styleId="BodyTextChar" w:customStyle="1">
    <w:name w:val="BodyText Char"/>
    <w:basedOn w:val="DefaultParagraphFont"/>
    <w:link w:val="BodyText"/>
    <w:rsid w:val="004F49A1"/>
    <w:rPr>
      <w:rFonts w:ascii="Arial" w:hAnsi="Arial" w:eastAsia="Arial" w:cs="Arial"/>
      <w:sz w:val="22"/>
      <w:szCs w:val="22"/>
      <w:lang w:val="en-GB" w:eastAsia="en-US" w:bidi="ar-SA"/>
    </w:rPr>
  </w:style>
  <w:style w:type="character" w:styleId="WMOBodyTextCharChar" w:customStyle="1">
    <w:name w:val="WMO_BodyText Char Char"/>
    <w:basedOn w:val="DefaultParagraphFont"/>
    <w:link w:val="WMOBodyText"/>
    <w:uiPriority w:val="1"/>
    <w:rsid w:val="00C4470F"/>
    <w:rPr>
      <w:rFonts w:ascii="Verdana" w:hAnsi="Verdana" w:eastAsia="Verdana" w:cs="Verdana"/>
      <w:lang w:val="en-GB"/>
    </w:rPr>
  </w:style>
  <w:style w:type="table" w:styleId="TableGrid">
    <w:name w:val="Table Grid"/>
    <w:basedOn w:val="TableNormal"/>
    <w:uiPriority w:val="59"/>
    <w:rsid w:val="00E47C1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eNumber">
    <w:name w:val="line number"/>
    <w:basedOn w:val="DefaultParagraphFont"/>
    <w:rsid w:val="0028778B"/>
    <w:rPr>
      <w:color w:val="808080"/>
      <w:sz w:val="20"/>
    </w:rPr>
  </w:style>
  <w:style w:type="character" w:styleId="Heading4Char" w:customStyle="1">
    <w:name w:val="Heading 4 Char"/>
    <w:basedOn w:val="DefaultParagraphFont"/>
    <w:link w:val="Heading4"/>
    <w:rsid w:val="00A530E4"/>
    <w:rPr>
      <w:rFonts w:ascii="Verdana" w:hAnsi="Verdana" w:eastAsia="Verdana" w:cs="Verdana"/>
      <w:b/>
      <w:i/>
      <w:lang w:val="en-GB"/>
    </w:rPr>
  </w:style>
  <w:style w:type="paragraph" w:styleId="Heading2Centered" w:customStyle="1">
    <w:name w:val="Heading 2 + Centered"/>
    <w:aliases w:val="Before:  0 cm,First line:  0 cm + Not All caps"/>
    <w:basedOn w:val="Heading2"/>
    <w:link w:val="Heading2CenteredChar"/>
    <w:rsid w:val="00C13EEC"/>
  </w:style>
  <w:style w:type="character" w:styleId="Heading2CenteredChar" w:customStyle="1">
    <w:name w:val="Heading 2 + Centered Char"/>
    <w:aliases w:val="Before:  0 cm Char,First line:  0 cm + Not All caps Char"/>
    <w:basedOn w:val="Heading2Char"/>
    <w:link w:val="Heading2Centered"/>
    <w:rsid w:val="00C13EEC"/>
    <w:rPr>
      <w:rFonts w:ascii="Arial" w:hAnsi="Arial" w:eastAsia="Arial" w:cs="Arial"/>
      <w:b/>
      <w:bCs/>
      <w:iCs/>
      <w:caps w:val="0"/>
      <w:sz w:val="22"/>
      <w:szCs w:val="22"/>
      <w:lang w:val="en-GB"/>
    </w:rPr>
  </w:style>
  <w:style w:type="character" w:styleId="BalloonTextChar" w:customStyle="1">
    <w:name w:val="Balloon Text Char"/>
    <w:basedOn w:val="DefaultParagraphFont"/>
    <w:link w:val="BalloonText"/>
    <w:uiPriority w:val="99"/>
    <w:semiHidden/>
    <w:rsid w:val="00B165E6"/>
    <w:rPr>
      <w:rFonts w:ascii="Tahoma" w:hAnsi="Tahoma" w:eastAsia="Arial" w:cs="Tahoma"/>
      <w:sz w:val="16"/>
      <w:szCs w:val="16"/>
      <w:lang w:val="en-GB" w:eastAsia="en-US"/>
    </w:rPr>
  </w:style>
  <w:style w:type="paragraph" w:styleId="WMOTOC2" w:customStyle="1">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styleId="WMOTOC1" w:customStyle="1">
    <w:name w:val="WMO_TOC1"/>
    <w:basedOn w:val="TOC1"/>
    <w:next w:val="WMOTOC2"/>
    <w:qFormat/>
    <w:rsid w:val="00B165E6"/>
    <w:pPr>
      <w:tabs>
        <w:tab w:val="clear" w:pos="1134"/>
      </w:tabs>
      <w:spacing w:before="120" w:after="120"/>
      <w:jc w:val="left"/>
    </w:pPr>
    <w:rPr>
      <w:rFonts w:eastAsia="MS Mincho"/>
      <w:b/>
      <w:smallCaps/>
      <w:noProof/>
      <w:szCs w:val="22"/>
    </w:rPr>
  </w:style>
  <w:style w:type="paragraph" w:styleId="WMOTOC3" w:customStyle="1">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styleId="FootnoteTextChar" w:customStyle="1">
    <w:name w:val="Footnote Text Char"/>
    <w:basedOn w:val="DefaultParagraphFont"/>
    <w:link w:val="FootnoteText"/>
    <w:uiPriority w:val="99"/>
    <w:rsid w:val="00BD5420"/>
    <w:rPr>
      <w:rFonts w:ascii="Verdana" w:hAnsi="Verdana" w:eastAsia="Arial" w:cs="Arial"/>
      <w:sz w:val="18"/>
      <w:szCs w:val="18"/>
      <w:lang w:val="en-GB" w:eastAsia="en-US"/>
    </w:rPr>
  </w:style>
  <w:style w:type="character" w:styleId="CommentChar" w:customStyle="1">
    <w:name w:val="Comment Char"/>
    <w:basedOn w:val="DefaultParagraphFont"/>
    <w:link w:val="Comment"/>
    <w:rsid w:val="000C225A"/>
    <w:rPr>
      <w:rFonts w:ascii="Verdana" w:hAnsi="Verdana" w:eastAsia="Arial" w:cs="Arial"/>
      <w:i/>
      <w:sz w:val="22"/>
      <w:szCs w:val="22"/>
      <w:lang w:val="en-GB" w:eastAsia="en-US"/>
    </w:rPr>
  </w:style>
  <w:style w:type="character" w:styleId="BodyTextChar0" w:customStyle="1">
    <w:name w:val="Body Text Char"/>
    <w:basedOn w:val="DefaultParagraphFont"/>
    <w:link w:val="BodyText0"/>
    <w:rsid w:val="006F4B29"/>
    <w:rPr>
      <w:rFonts w:ascii="Verdana" w:hAnsi="Verdana" w:eastAsia="SimSun" w:cs="Arial"/>
      <w:b/>
      <w:bCs/>
      <w:sz w:val="24"/>
      <w:szCs w:val="24"/>
      <w:lang w:val="en-GB" w:eastAsia="zh-CN"/>
    </w:rPr>
  </w:style>
  <w:style w:type="character" w:styleId="PlaceholderText">
    <w:name w:val="Placeholder Text"/>
    <w:basedOn w:val="DefaultParagraphFont"/>
    <w:rsid w:val="00BD5420"/>
    <w:rPr>
      <w:color w:val="808080"/>
    </w:rPr>
  </w:style>
  <w:style w:type="paragraph" w:styleId="WMOIndent1" w:customStyle="1">
    <w:name w:val="WMO_Indent1"/>
    <w:basedOn w:val="WMOBodyText"/>
    <w:rsid w:val="00814CC6"/>
    <w:pPr>
      <w:tabs>
        <w:tab w:val="left" w:pos="567"/>
      </w:tabs>
      <w:ind w:left="567" w:hanging="567"/>
    </w:pPr>
    <w:rPr>
      <w:rFonts w:eastAsia="Times New Roman" w:cs="Times New Roman"/>
    </w:rPr>
  </w:style>
  <w:style w:type="paragraph" w:styleId="WMOIndent2" w:customStyle="1">
    <w:name w:val="WMO_Indent2"/>
    <w:basedOn w:val="WMOIndent1"/>
    <w:rsid w:val="00814CC6"/>
    <w:pPr>
      <w:tabs>
        <w:tab w:val="clear" w:pos="567"/>
        <w:tab w:val="left" w:pos="1134"/>
      </w:tabs>
      <w:ind w:left="1134"/>
    </w:pPr>
  </w:style>
  <w:style w:type="paragraph" w:styleId="WMOIndent3" w:customStyle="1">
    <w:name w:val="WMO_Indent3"/>
    <w:basedOn w:val="WMOIndent2"/>
    <w:rsid w:val="00814CC6"/>
    <w:pPr>
      <w:tabs>
        <w:tab w:val="clear" w:pos="1134"/>
        <w:tab w:val="left" w:pos="1701"/>
      </w:tabs>
      <w:ind w:left="1701"/>
    </w:pPr>
  </w:style>
  <w:style w:type="paragraph" w:styleId="WMONote" w:customStyle="1">
    <w:name w:val="WMO_Note"/>
    <w:basedOn w:val="WMOBodyText"/>
    <w:qFormat/>
    <w:rsid w:val="00B62F03"/>
    <w:pPr>
      <w:tabs>
        <w:tab w:val="left" w:pos="1418"/>
      </w:tabs>
      <w:ind w:left="1418" w:hanging="1418"/>
    </w:pPr>
    <w:rPr>
      <w:bCs/>
      <w:sz w:val="18"/>
      <w:szCs w:val="18"/>
    </w:rPr>
  </w:style>
  <w:style w:type="paragraph" w:styleId="WMOIndent4" w:customStyle="1">
    <w:name w:val="WMO_Indent4"/>
    <w:basedOn w:val="WMOIndent3"/>
    <w:qFormat/>
    <w:rsid w:val="00814CC6"/>
    <w:pPr>
      <w:tabs>
        <w:tab w:val="clear" w:pos="1701"/>
        <w:tab w:val="left" w:pos="2268"/>
      </w:tabs>
      <w:ind w:left="2268"/>
    </w:pPr>
  </w:style>
  <w:style w:type="paragraph" w:styleId="WMOComment" w:customStyle="1">
    <w:name w:val="WMO_Comment"/>
    <w:basedOn w:val="WMOBodyText"/>
    <w:next w:val="WMOBodyText"/>
    <w:link w:val="WMOCommentChar"/>
    <w:qFormat/>
    <w:rsid w:val="003245D3"/>
    <w:rPr>
      <w:i/>
    </w:rPr>
  </w:style>
  <w:style w:type="character" w:styleId="WMOCommentChar" w:customStyle="1">
    <w:name w:val="WMO_Comment Char"/>
    <w:basedOn w:val="WMOBodyTextCharChar"/>
    <w:link w:val="WMOComment"/>
    <w:rsid w:val="003245D3"/>
    <w:rPr>
      <w:rFonts w:ascii="Verdana" w:hAnsi="Verdana" w:eastAsia="Verdana" w:cs="Verdana"/>
      <w:i/>
      <w:lang w:val="en-GB"/>
    </w:rPr>
  </w:style>
  <w:style w:type="character" w:styleId="Heading3Char" w:customStyle="1">
    <w:name w:val="Heading 3 Char"/>
    <w:basedOn w:val="DefaultParagraphFont"/>
    <w:link w:val="Heading3"/>
    <w:rsid w:val="00A80767"/>
    <w:rPr>
      <w:rFonts w:ascii="Verdana" w:hAnsi="Verdana" w:eastAsia="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026ADD"/>
    <w:rPr>
      <w:rFonts w:ascii="Verdana" w:hAnsi="Verdana" w:eastAsia="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meetings.wmo.int/INFCOM-2/InformationDocuments/Forms/AllItems.aspx" TargetMode="External" Id="rId13" /><Relationship Type="http://schemas.openxmlformats.org/officeDocument/2006/relationships/hyperlink" Target="https://library.wmo.int/doc_num.php?explnum_id=11113/" TargetMode="External" Id="rId18" /><Relationship Type="http://schemas.openxmlformats.org/officeDocument/2006/relationships/hyperlink" Target="https://meetings.wmo.int/INFCOM-2/_layouts/15/WopiFrame.aspx?sourcedoc=/INFCOM-2/InformationDocuments/INFCOM-2-INF06-3(2)-WIS-METADATA-KPI_en.docx&amp;action=default" TargetMode="External" Id="rId26" /><Relationship Type="http://schemas.openxmlformats.org/officeDocument/2006/relationships/customXml" Target="../customXml/item3.xml" Id="rId3" /><Relationship Type="http://schemas.openxmlformats.org/officeDocument/2006/relationships/hyperlink" Target="https://meetings.wmo.int/INFCOM-2/_layouts/15/WopiFrame.aspx?sourcedoc=/INFCOM-2/InformationDocuments/INFCOM-2-INF06-3(1-1)-WIS-2-0-IN-A-BOX_en.docx&amp;action=default" TargetMode="External" Id="rId21" /><Relationship Type="http://schemas.openxmlformats.org/officeDocument/2006/relationships/header" Target="header3.xml" Id="rId34" /><Relationship Type="http://schemas.openxmlformats.org/officeDocument/2006/relationships/settings" Target="settings.xml" Id="rId7" /><Relationship Type="http://schemas.openxmlformats.org/officeDocument/2006/relationships/hyperlink" Target="https://library.wmo.int/doc_num.php?explnum_id=11008/" TargetMode="External" Id="rId12" /><Relationship Type="http://schemas.openxmlformats.org/officeDocument/2006/relationships/hyperlink" Target="https://library.wmo.int/doc_num.php?explnum_id=11113/" TargetMode="External" Id="rId17" /><Relationship Type="http://schemas.openxmlformats.org/officeDocument/2006/relationships/hyperlink" Target="https://library.wmo.int/doc_num.php?explnum_id=11113/"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s://meetings.wmo.int/INFCOM-2/_layouts/15/WopiFrame.aspx?sourcedoc=/INFCOM-2/InformationDocuments/INFCOM-2-INF06-3(1-1)-WIS-2-0-IN-A-BOX_en.docx&amp;action=default" TargetMode="External" Id="rId16" /><Relationship Type="http://schemas.openxmlformats.org/officeDocument/2006/relationships/hyperlink" Target="https://meetings.wmo.int/INFCOM-2/_layouts/15/WopiFrame.aspx?sourcedoc=/INFCOM-2/English/2.%20PROVISIONAL%20REPORT%20(Approved%20documents)/INFCOM-2-d06-3(1)-IMPLEMENTATION-WIS-2-0-approved_en.docx&amp;action=default" TargetMode="External" Id="rId20" /><Relationship Type="http://schemas.openxmlformats.org/officeDocument/2006/relationships/hyperlink" Target="https://community.wmo.int/WIS2_Technical_Specification_Guidanc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library.wmo.int/doc_num.php?explnum_id=11113/"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meetings.wmo.int/INFCOM-2/_layouts/15/WopiFrame.aspx?sourcedoc=/INFCOM-2/InformationDocuments/INFCOM-2-INF06-3(1-1)-WIS-2-0-IN-A-BOX_en.docx&amp;action=default" TargetMode="External" Id="rId15" /><Relationship Type="http://schemas.openxmlformats.org/officeDocument/2006/relationships/hyperlink" Target="https://meetings.wmo.int/INFCOM-2/_layouts/15/WopiFrame.aspx?sourcedoc=/INFCOM-2/InformationDocuments/INFCOM-2-INF06-3(1-1)-WIS-2-0-IN-A-BOX_en.docx&amp;action=default" TargetMode="External" Id="rId23" /><Relationship Type="http://schemas.openxmlformats.org/officeDocument/2006/relationships/hyperlink" Target="https://library.wmo.int/doc_num.php?explnum_id=11113/"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library.wmo.int/doc_num.php?explnum_id=11113/" TargetMode="External" Id="rId19" /><Relationship Type="http://schemas.openxmlformats.org/officeDocument/2006/relationships/hyperlink" Target="https://library.wmo.int/index.php?lvl=notice_display&amp;id=9254"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brary.wmo.int/doc_num.php?explnum_id=11113/" TargetMode="External" Id="rId14" /><Relationship Type="http://schemas.openxmlformats.org/officeDocument/2006/relationships/hyperlink" Target="https://meetings.wmo.int/INFCOM-2/_layouts/15/WopiFrame.aspx?sourcedoc=/INFCOM-2/InformationDocuments/INFCOM-2-INF06-3(1-1)-WIS-2-0-IN-A-BOX_en.docx&amp;action=default" TargetMode="External" Id="rId22" /><Relationship Type="http://schemas.openxmlformats.org/officeDocument/2006/relationships/hyperlink" Target="https://meetings.wmo.int/INFCOM-2/_layouts/15/WopiFrame.aspx?sourcedoc=/INFCOM-2/InformationDocuments/INFCOM-2-INF06-3(2)-WIS-METADATA-KPI_en.docx&amp;action=default" TargetMode="External" Id="rId27" /><Relationship Type="http://schemas.openxmlformats.org/officeDocument/2006/relationships/hyperlink" Target="https://library.wmo.int/index.php?lvl=notice_display&amp;id=6856" TargetMode="External" Id="rId30" /><Relationship Type="http://schemas.openxmlformats.org/officeDocument/2006/relationships/fontTable" Target="fontTable.xml" Id="rId35" /><Relationship Type="http://schemas.openxmlformats.org/officeDocument/2006/relationships/webSettings" Target="webSettings.xml" Id="rId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9EBEF43A-2336-4DE7-9E5D-A9E4DAF6405B}"/>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9D4D9-92F9-4143-809F-D1815D330D1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2550</Words>
  <Characters>14541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17057</CharactersWithSpaces>
  <SharedDoc>false</SharedDoc>
  <HLinks>
    <vt:vector size="132" baseType="variant">
      <vt:variant>
        <vt:i4>6160438</vt:i4>
      </vt:variant>
      <vt:variant>
        <vt:i4>63</vt:i4>
      </vt:variant>
      <vt:variant>
        <vt:i4>0</vt:i4>
      </vt:variant>
      <vt:variant>
        <vt:i4>5</vt:i4>
      </vt:variant>
      <vt:variant>
        <vt:lpwstr>https://library.wmo.int/index.php?lvl=notice_display&amp;id=9254</vt:lpwstr>
      </vt:variant>
      <vt:variant>
        <vt:lpwstr/>
      </vt:variant>
      <vt:variant>
        <vt:i4>5636153</vt:i4>
      </vt:variant>
      <vt:variant>
        <vt:i4>60</vt:i4>
      </vt:variant>
      <vt:variant>
        <vt:i4>0</vt:i4>
      </vt:variant>
      <vt:variant>
        <vt:i4>5</vt:i4>
      </vt:variant>
      <vt:variant>
        <vt:lpwstr>https://library.wmo.int/index.php?lvl=notice_display&amp;id=6856</vt:lpwstr>
      </vt:variant>
      <vt:variant>
        <vt:lpwstr/>
      </vt:variant>
      <vt:variant>
        <vt:i4>7602178</vt:i4>
      </vt:variant>
      <vt:variant>
        <vt:i4>57</vt:i4>
      </vt:variant>
      <vt:variant>
        <vt:i4>0</vt:i4>
      </vt:variant>
      <vt:variant>
        <vt:i4>5</vt:i4>
      </vt:variant>
      <vt:variant>
        <vt:lpwstr>https://community.wmo.int/WIS2_Technical_Specification_Guidance</vt:lpwstr>
      </vt:variant>
      <vt:variant>
        <vt:lpwstr/>
      </vt:variant>
      <vt:variant>
        <vt:i4>3932223</vt:i4>
      </vt:variant>
      <vt:variant>
        <vt:i4>54</vt:i4>
      </vt:variant>
      <vt:variant>
        <vt:i4>0</vt:i4>
      </vt:variant>
      <vt:variant>
        <vt:i4>5</vt:i4>
      </vt:variant>
      <vt:variant>
        <vt:lpwstr>https://library.wmo.int/doc_num.php?explnum_id=11113/</vt:lpwstr>
      </vt:variant>
      <vt:variant>
        <vt:lpwstr>page=9</vt:lpwstr>
      </vt:variant>
      <vt:variant>
        <vt:i4>1900613</vt:i4>
      </vt:variant>
      <vt:variant>
        <vt:i4>51</vt:i4>
      </vt:variant>
      <vt:variant>
        <vt:i4>0</vt:i4>
      </vt:variant>
      <vt:variant>
        <vt:i4>5</vt:i4>
      </vt:variant>
      <vt:variant>
        <vt:lpwstr>https://meetings.wmo.int/INFCOM-2/_layouts/15/WopiFrame.aspx?sourcedoc=/INFCOM-2/InformationDocuments/INFCOM-2-INF06-3(2)-WIS-METADATA-KPI_en.docx&amp;action=default</vt:lpwstr>
      </vt:variant>
      <vt:variant>
        <vt:lpwstr/>
      </vt:variant>
      <vt:variant>
        <vt:i4>1900613</vt:i4>
      </vt:variant>
      <vt:variant>
        <vt:i4>48</vt:i4>
      </vt:variant>
      <vt:variant>
        <vt:i4>0</vt:i4>
      </vt:variant>
      <vt:variant>
        <vt:i4>5</vt:i4>
      </vt:variant>
      <vt:variant>
        <vt:lpwstr>https://meetings.wmo.int/INFCOM-2/_layouts/15/WopiFrame.aspx?sourcedoc=/INFCOM-2/InformationDocuments/INFCOM-2-INF06-3(2)-WIS-METADATA-KPI_en.docx&amp;action=default</vt:lpwstr>
      </vt:variant>
      <vt:variant>
        <vt:lpwstr/>
      </vt:variant>
      <vt:variant>
        <vt:i4>3604543</vt:i4>
      </vt:variant>
      <vt:variant>
        <vt:i4>45</vt:i4>
      </vt:variant>
      <vt:variant>
        <vt:i4>0</vt:i4>
      </vt:variant>
      <vt:variant>
        <vt:i4>5</vt:i4>
      </vt:variant>
      <vt:variant>
        <vt:lpwstr>https://library.wmo.int/doc_num.php?explnum_id=11113/</vt:lpwstr>
      </vt:variant>
      <vt:variant>
        <vt:lpwstr>page=29</vt:lpwstr>
      </vt:variant>
      <vt:variant>
        <vt:i4>3932223</vt:i4>
      </vt:variant>
      <vt:variant>
        <vt:i4>42</vt:i4>
      </vt:variant>
      <vt:variant>
        <vt:i4>0</vt:i4>
      </vt:variant>
      <vt:variant>
        <vt:i4>5</vt:i4>
      </vt:variant>
      <vt:variant>
        <vt:lpwstr>https://library.wmo.int/doc_num.php?explnum_id=11113/</vt:lpwstr>
      </vt:variant>
      <vt:variant>
        <vt:lpwstr>page=9</vt:lpwstr>
      </vt:variant>
      <vt:variant>
        <vt:i4>3932216</vt:i4>
      </vt:variant>
      <vt:variant>
        <vt:i4>39</vt:i4>
      </vt:variant>
      <vt:variant>
        <vt:i4>0</vt:i4>
      </vt:variant>
      <vt:variant>
        <vt:i4>5</vt:i4>
      </vt:variant>
      <vt:variant>
        <vt:lpwstr>https://meetings.wmo.int/INFCOM-2/_layouts/15/WopiFrame.aspx?sourcedoc=/INFCOM-2/InformationDocuments/INFCOM-2-INF06-3(1-1)-WIS-2-0-IN-A-BOX_en.docx&amp;action=default</vt:lpwstr>
      </vt:variant>
      <vt:variant>
        <vt:lpwstr/>
      </vt:variant>
      <vt:variant>
        <vt:i4>3932216</vt:i4>
      </vt:variant>
      <vt:variant>
        <vt:i4>36</vt:i4>
      </vt:variant>
      <vt:variant>
        <vt:i4>0</vt:i4>
      </vt:variant>
      <vt:variant>
        <vt:i4>5</vt:i4>
      </vt:variant>
      <vt:variant>
        <vt:lpwstr>https://meetings.wmo.int/INFCOM-2/_layouts/15/WopiFrame.aspx?sourcedoc=/INFCOM-2/InformationDocuments/INFCOM-2-INF06-3(1-1)-WIS-2-0-IN-A-BOX_en.docx&amp;action=default</vt:lpwstr>
      </vt:variant>
      <vt:variant>
        <vt:lpwstr/>
      </vt:variant>
      <vt:variant>
        <vt:i4>5505143</vt:i4>
      </vt:variant>
      <vt:variant>
        <vt:i4>33</vt:i4>
      </vt:variant>
      <vt:variant>
        <vt:i4>0</vt:i4>
      </vt:variant>
      <vt:variant>
        <vt:i4>5</vt:i4>
      </vt:variant>
      <vt:variant>
        <vt:lpwstr/>
      </vt:variant>
      <vt:variant>
        <vt:lpwstr>Annex_1</vt:lpwstr>
      </vt:variant>
      <vt:variant>
        <vt:i4>3932216</vt:i4>
      </vt:variant>
      <vt:variant>
        <vt:i4>30</vt:i4>
      </vt:variant>
      <vt:variant>
        <vt:i4>0</vt:i4>
      </vt:variant>
      <vt:variant>
        <vt:i4>5</vt:i4>
      </vt:variant>
      <vt:variant>
        <vt:lpwstr>https://meetings.wmo.int/INFCOM-2/_layouts/15/WopiFrame.aspx?sourcedoc=/INFCOM-2/InformationDocuments/INFCOM-2-INF06-3(1-1)-WIS-2-0-IN-A-BOX_en.docx&amp;action=default</vt:lpwstr>
      </vt:variant>
      <vt:variant>
        <vt:lpwstr/>
      </vt:variant>
      <vt:variant>
        <vt:i4>5505143</vt:i4>
      </vt:variant>
      <vt:variant>
        <vt:i4>27</vt:i4>
      </vt:variant>
      <vt:variant>
        <vt:i4>0</vt:i4>
      </vt:variant>
      <vt:variant>
        <vt:i4>5</vt:i4>
      </vt:variant>
      <vt:variant>
        <vt:lpwstr/>
      </vt:variant>
      <vt:variant>
        <vt:lpwstr>Annex_1</vt:lpwstr>
      </vt:variant>
      <vt:variant>
        <vt:i4>2293792</vt:i4>
      </vt:variant>
      <vt:variant>
        <vt:i4>24</vt:i4>
      </vt:variant>
      <vt:variant>
        <vt:i4>0</vt:i4>
      </vt:variant>
      <vt:variant>
        <vt:i4>5</vt:i4>
      </vt:variant>
      <vt:variant>
        <vt:lpwstr>https://meetings.wmo.int/INFCOM-2/_layouts/15/WopiFrame.aspx?sourcedoc=/INFCOM-2/English/2.%20PROVISIONAL%20REPORT%20(Approved%20documents)/INFCOM-2-d06-3(1)-IMPLEMENTATION-WIS-2-0-approved_en.docx&amp;action=default</vt:lpwstr>
      </vt:variant>
      <vt:variant>
        <vt:lpwstr/>
      </vt:variant>
      <vt:variant>
        <vt:i4>3932223</vt:i4>
      </vt:variant>
      <vt:variant>
        <vt:i4>21</vt:i4>
      </vt:variant>
      <vt:variant>
        <vt:i4>0</vt:i4>
      </vt:variant>
      <vt:variant>
        <vt:i4>5</vt:i4>
      </vt:variant>
      <vt:variant>
        <vt:lpwstr>https://library.wmo.int/doc_num.php?explnum_id=11113/</vt:lpwstr>
      </vt:variant>
      <vt:variant>
        <vt:lpwstr>page=9</vt:lpwstr>
      </vt:variant>
      <vt:variant>
        <vt:i4>3604543</vt:i4>
      </vt:variant>
      <vt:variant>
        <vt:i4>18</vt:i4>
      </vt:variant>
      <vt:variant>
        <vt:i4>0</vt:i4>
      </vt:variant>
      <vt:variant>
        <vt:i4>5</vt:i4>
      </vt:variant>
      <vt:variant>
        <vt:lpwstr>https://library.wmo.int/doc_num.php?explnum_id=11113/</vt:lpwstr>
      </vt:variant>
      <vt:variant>
        <vt:lpwstr>page=29</vt:lpwstr>
      </vt:variant>
      <vt:variant>
        <vt:i4>3932223</vt:i4>
      </vt:variant>
      <vt:variant>
        <vt:i4>15</vt:i4>
      </vt:variant>
      <vt:variant>
        <vt:i4>0</vt:i4>
      </vt:variant>
      <vt:variant>
        <vt:i4>5</vt:i4>
      </vt:variant>
      <vt:variant>
        <vt:lpwstr>https://library.wmo.int/doc_num.php?explnum_id=11113/</vt:lpwstr>
      </vt:variant>
      <vt:variant>
        <vt:lpwstr>page=9</vt:lpwstr>
      </vt:variant>
      <vt:variant>
        <vt:i4>3932216</vt:i4>
      </vt:variant>
      <vt:variant>
        <vt:i4>12</vt:i4>
      </vt:variant>
      <vt:variant>
        <vt:i4>0</vt:i4>
      </vt:variant>
      <vt:variant>
        <vt:i4>5</vt:i4>
      </vt:variant>
      <vt:variant>
        <vt:lpwstr>https://meetings.wmo.int/INFCOM-2/_layouts/15/WopiFrame.aspx?sourcedoc=/INFCOM-2/InformationDocuments/INFCOM-2-INF06-3(1-1)-WIS-2-0-IN-A-BOX_en.docx&amp;action=default</vt:lpwstr>
      </vt:variant>
      <vt:variant>
        <vt:lpwstr/>
      </vt:variant>
      <vt:variant>
        <vt:i4>3932216</vt:i4>
      </vt:variant>
      <vt:variant>
        <vt:i4>9</vt:i4>
      </vt:variant>
      <vt:variant>
        <vt:i4>0</vt:i4>
      </vt:variant>
      <vt:variant>
        <vt:i4>5</vt:i4>
      </vt:variant>
      <vt:variant>
        <vt:lpwstr>https://meetings.wmo.int/INFCOM-2/_layouts/15/WopiFrame.aspx?sourcedoc=/INFCOM-2/InformationDocuments/INFCOM-2-INF06-3(1-1)-WIS-2-0-IN-A-BOX_en.docx&amp;action=default</vt:lpwstr>
      </vt:variant>
      <vt:variant>
        <vt:lpwstr/>
      </vt:variant>
      <vt:variant>
        <vt:i4>3932223</vt:i4>
      </vt:variant>
      <vt:variant>
        <vt:i4>6</vt:i4>
      </vt:variant>
      <vt:variant>
        <vt:i4>0</vt:i4>
      </vt:variant>
      <vt:variant>
        <vt:i4>5</vt:i4>
      </vt:variant>
      <vt:variant>
        <vt:lpwstr>https://library.wmo.int/doc_num.php?explnum_id=11113/</vt:lpwstr>
      </vt:variant>
      <vt:variant>
        <vt:lpwstr>page=9</vt:lpwstr>
      </vt:variant>
      <vt:variant>
        <vt:i4>2883624</vt:i4>
      </vt:variant>
      <vt:variant>
        <vt:i4>3</vt:i4>
      </vt:variant>
      <vt:variant>
        <vt:i4>0</vt:i4>
      </vt:variant>
      <vt:variant>
        <vt:i4>5</vt:i4>
      </vt:variant>
      <vt:variant>
        <vt:lpwstr>https://meetings.wmo.int/INFCOM-2/InformationDocuments/Forms/AllItems.aspx</vt:lpwstr>
      </vt:variant>
      <vt:variant>
        <vt:lpwstr/>
      </vt:variant>
      <vt:variant>
        <vt:i4>589832</vt:i4>
      </vt:variant>
      <vt:variant>
        <vt:i4>0</vt:i4>
      </vt:variant>
      <vt:variant>
        <vt:i4>0</vt:i4>
      </vt:variant>
      <vt:variant>
        <vt:i4>5</vt:i4>
      </vt:variant>
      <vt:variant>
        <vt:lpwstr>https://library.wmo.int/doc_num.php?explnum_id=11008/</vt:lpwstr>
      </vt:variant>
      <vt:variant>
        <vt:lpwstr>page=365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Francoise Fol</dc:creator>
  <cp:keywords/>
  <cp:lastModifiedBy>Enrico Fucile</cp:lastModifiedBy>
  <cp:revision>33</cp:revision>
  <cp:lastPrinted>2013-03-12T17:27:00Z</cp:lastPrinted>
  <dcterms:created xsi:type="dcterms:W3CDTF">2023-02-27T17:59:00Z</dcterms:created>
  <dcterms:modified xsi:type="dcterms:W3CDTF">2023-02-27T19:24:00Z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y fmtid="{D5CDD505-2E9C-101B-9397-08002B2CF9AE}" pid="4" name="GrammarlyDocumentId">
    <vt:lpwstr>cd8ff3caf3b14574c91da0f0216e186cb38c46e316fe4a009c042c697e5c2188</vt:lpwstr>
  </property>
</Properties>
</file>